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05465" w14:textId="77777777" w:rsidR="0023703D" w:rsidRPr="0023703D" w:rsidRDefault="0023703D" w:rsidP="00062006">
      <w:pPr>
        <w:widowControl w:val="0"/>
        <w:suppressAutoHyphens/>
        <w:spacing w:line="360" w:lineRule="auto"/>
        <w:jc w:val="center"/>
        <w:rPr>
          <w:rFonts w:ascii="Faustina" w:eastAsia="Times New Roman" w:hAnsi="Faustina" w:cs="Arial"/>
          <w:b/>
          <w:spacing w:val="-3"/>
          <w:lang w:eastAsia="ar-SA"/>
        </w:rPr>
      </w:pPr>
    </w:p>
    <w:p w14:paraId="7408F6E8" w14:textId="441638C7" w:rsidR="0023703D" w:rsidRPr="0023703D" w:rsidRDefault="0023703D" w:rsidP="00062006">
      <w:pPr>
        <w:widowControl w:val="0"/>
        <w:suppressAutoHyphens/>
        <w:spacing w:line="360" w:lineRule="auto"/>
        <w:jc w:val="center"/>
        <w:rPr>
          <w:rFonts w:ascii="Faustina" w:eastAsia="Times New Roman" w:hAnsi="Faustina" w:cs="Arial"/>
          <w:b/>
          <w:spacing w:val="-3"/>
          <w:lang w:eastAsia="ar-SA"/>
        </w:rPr>
      </w:pPr>
      <w:r w:rsidRPr="0023703D">
        <w:rPr>
          <w:rFonts w:ascii="Faustina" w:eastAsia="Times New Roman" w:hAnsi="Faustina" w:cs="Arial"/>
          <w:b/>
          <w:spacing w:val="-3"/>
          <w:lang w:eastAsia="ar-SA"/>
        </w:rPr>
        <w:t>ACUERDO ESPECIFICO ENTRE LA</w:t>
      </w:r>
      <w:r w:rsidRPr="0023703D">
        <w:rPr>
          <w:rFonts w:ascii="Faustina" w:eastAsia="Times New Roman" w:hAnsi="Faustina" w:cs="Arial"/>
          <w:spacing w:val="-3"/>
          <w:lang w:eastAsia="ar-SA"/>
        </w:rPr>
        <w:t xml:space="preserve"> </w:t>
      </w:r>
      <w:r w:rsidRPr="0023703D">
        <w:rPr>
          <w:rFonts w:ascii="Faustina" w:eastAsia="Times New Roman" w:hAnsi="Faustina" w:cs="Arial"/>
          <w:b/>
          <w:spacing w:val="-3"/>
          <w:lang w:eastAsia="ar-SA"/>
        </w:rPr>
        <w:t>UNIVERSIDAD NACIONAL DE GENERAL SAN MARTIN</w:t>
      </w:r>
      <w:r w:rsidR="00872B17">
        <w:rPr>
          <w:rFonts w:ascii="Faustina" w:eastAsia="Times New Roman" w:hAnsi="Faustina" w:cs="Arial"/>
          <w:b/>
          <w:spacing w:val="-3"/>
          <w:lang w:eastAsia="ar-SA"/>
        </w:rPr>
        <w:t xml:space="preserve"> Y EL SEGEMAR</w:t>
      </w:r>
    </w:p>
    <w:p w14:paraId="16F50E8E" w14:textId="77777777" w:rsidR="0023703D" w:rsidRPr="0023703D" w:rsidRDefault="0023703D" w:rsidP="0023703D">
      <w:pPr>
        <w:widowControl w:val="0"/>
        <w:suppressAutoHyphens/>
        <w:spacing w:line="276" w:lineRule="auto"/>
        <w:jc w:val="both"/>
        <w:rPr>
          <w:rFonts w:ascii="Faustina" w:eastAsia="Times New Roman" w:hAnsi="Faustina" w:cs="Arial"/>
          <w:lang w:val="es-AR" w:eastAsia="ar-SA"/>
        </w:rPr>
      </w:pPr>
    </w:p>
    <w:p w14:paraId="4D01E1FB" w14:textId="722529F0" w:rsidR="0023703D" w:rsidRPr="0023703D" w:rsidRDefault="0023703D" w:rsidP="0023703D">
      <w:pPr>
        <w:widowControl w:val="0"/>
        <w:suppressAutoHyphens/>
        <w:spacing w:line="276" w:lineRule="auto"/>
        <w:jc w:val="both"/>
        <w:rPr>
          <w:rFonts w:ascii="Faustina" w:eastAsia="Times New Roman" w:hAnsi="Faustina" w:cs="Arial"/>
          <w:lang w:val="es-AR" w:eastAsia="ar-SA"/>
        </w:rPr>
      </w:pPr>
      <w:r w:rsidRPr="0023703D">
        <w:rPr>
          <w:rFonts w:ascii="Faustina" w:eastAsia="Times New Roman" w:hAnsi="Faustina" w:cs="Arial"/>
          <w:lang w:val="es-AR" w:eastAsia="ar-SA"/>
        </w:rPr>
        <w:t>Entre</w:t>
      </w:r>
      <w:r w:rsidR="00872B17">
        <w:rPr>
          <w:rFonts w:ascii="Faustina" w:eastAsia="Times New Roman" w:hAnsi="Faustina" w:cs="Arial"/>
          <w:lang w:val="es-AR" w:eastAsia="ar-SA"/>
        </w:rPr>
        <w:t xml:space="preserve"> el</w:t>
      </w:r>
      <w:r w:rsidRPr="0023703D">
        <w:rPr>
          <w:rFonts w:ascii="Faustina" w:eastAsia="Times New Roman" w:hAnsi="Faustina" w:cs="Arial"/>
          <w:lang w:val="es-AR" w:eastAsia="ar-SA"/>
        </w:rPr>
        <w:t xml:space="preserve"> </w:t>
      </w:r>
      <w:r w:rsidR="00872B17" w:rsidRPr="00872B17">
        <w:rPr>
          <w:rFonts w:ascii="Faustina" w:eastAsia="Times New Roman" w:hAnsi="Faustina" w:cs="Arial"/>
          <w:b/>
          <w:lang w:val="es-AR" w:eastAsia="ar-SA"/>
        </w:rPr>
        <w:t>SERVICIO GEOLÓGICO MINERO ARGENTINO</w:t>
      </w:r>
      <w:r w:rsidR="00872B17" w:rsidRPr="00872B17">
        <w:rPr>
          <w:rFonts w:ascii="Faustina" w:eastAsia="Times New Roman" w:hAnsi="Faustina" w:cs="Arial"/>
          <w:lang w:val="es-AR" w:eastAsia="ar-SA"/>
        </w:rPr>
        <w:t xml:space="preserve">, organismo descentralizado en el ámbito de la SECRETARÍA DE MINERÍA del MINISTERIO DE ECONOMÍA, con domicilio legal en Hipólito Yrigoyen 250, Piso 9, Oficina 921 de la Ciudad Autónoma de Buenos Aires, en adelante el “SEGEMAR”, representado en este acto por su Presidente Doctor en Geología Julio </w:t>
      </w:r>
      <w:proofErr w:type="spellStart"/>
      <w:r w:rsidR="00872B17" w:rsidRPr="00872B17">
        <w:rPr>
          <w:rFonts w:ascii="Faustina" w:eastAsia="Times New Roman" w:hAnsi="Faustina" w:cs="Arial"/>
          <w:lang w:val="es-AR" w:eastAsia="ar-SA"/>
        </w:rPr>
        <w:t>Matteo</w:t>
      </w:r>
      <w:proofErr w:type="spellEnd"/>
      <w:r w:rsidR="00872B17" w:rsidRPr="00872B17">
        <w:rPr>
          <w:rFonts w:ascii="Faustina" w:eastAsia="Times New Roman" w:hAnsi="Faustina" w:cs="Arial"/>
          <w:lang w:val="es-AR" w:eastAsia="ar-SA"/>
        </w:rPr>
        <w:t xml:space="preserve"> BRUNA NOVILLO,</w:t>
      </w:r>
      <w:r w:rsidR="001071E4">
        <w:rPr>
          <w:rFonts w:ascii="Faustina" w:eastAsia="Times New Roman" w:hAnsi="Faustina" w:cs="Arial"/>
          <w:lang w:val="es-AR" w:eastAsia="ar-SA"/>
        </w:rPr>
        <w:t xml:space="preserve"> DNI 17.124.784,</w:t>
      </w:r>
      <w:r w:rsidR="00872B17" w:rsidRPr="00872B17">
        <w:rPr>
          <w:rFonts w:ascii="Faustina" w:eastAsia="Times New Roman" w:hAnsi="Faustina" w:cs="Arial"/>
          <w:lang w:val="es-AR" w:eastAsia="ar-SA"/>
        </w:rPr>
        <w:t xml:space="preserve"> conforme designación mediante Decreto </w:t>
      </w:r>
      <w:proofErr w:type="spellStart"/>
      <w:r w:rsidR="00872B17" w:rsidRPr="00872B17">
        <w:rPr>
          <w:rFonts w:ascii="Faustina" w:eastAsia="Times New Roman" w:hAnsi="Faustina" w:cs="Arial"/>
          <w:lang w:val="es-AR" w:eastAsia="ar-SA"/>
        </w:rPr>
        <w:t>Nº</w:t>
      </w:r>
      <w:proofErr w:type="spellEnd"/>
      <w:r w:rsidR="00872B17" w:rsidRPr="00872B17">
        <w:rPr>
          <w:rFonts w:ascii="Faustina" w:eastAsia="Times New Roman" w:hAnsi="Faustina" w:cs="Arial"/>
          <w:lang w:val="es-AR" w:eastAsia="ar-SA"/>
        </w:rPr>
        <w:t xml:space="preserve"> 508 de fecha 6 de junio de 2024</w:t>
      </w:r>
      <w:r w:rsidRPr="0023703D">
        <w:rPr>
          <w:rFonts w:ascii="Faustina" w:eastAsia="Times New Roman" w:hAnsi="Faustina" w:cs="Arial"/>
          <w:lang w:val="es-AR" w:eastAsia="ar-SA"/>
        </w:rPr>
        <w:t>, por una parte, y la</w:t>
      </w:r>
      <w:r w:rsidRPr="0023703D">
        <w:rPr>
          <w:rFonts w:ascii="Faustina" w:eastAsia="Times New Roman" w:hAnsi="Faustina" w:cs="Arial"/>
          <w:b/>
          <w:caps/>
          <w:lang w:val="es-AR" w:eastAsia="ar-SA"/>
        </w:rPr>
        <w:t xml:space="preserve"> UNIVERSIDAD NACIONAL DE GENERAL SAN MARTÍN, </w:t>
      </w:r>
      <w:r w:rsidRPr="0023703D">
        <w:rPr>
          <w:rFonts w:ascii="Faustina" w:eastAsia="Times New Roman" w:hAnsi="Faustina" w:cs="Arial"/>
          <w:lang w:val="es-AR" w:eastAsia="ar-SA"/>
        </w:rPr>
        <w:t>en adelante</w:t>
      </w:r>
      <w:r w:rsidRPr="0023703D">
        <w:rPr>
          <w:rFonts w:ascii="Faustina" w:eastAsia="Times New Roman" w:hAnsi="Faustina" w:cs="Arial"/>
          <w:b/>
          <w:caps/>
          <w:lang w:val="es-AR" w:eastAsia="ar-SA"/>
        </w:rPr>
        <w:t xml:space="preserve"> </w:t>
      </w:r>
      <w:r w:rsidRPr="0023703D">
        <w:rPr>
          <w:rFonts w:ascii="Faustina" w:eastAsia="Times New Roman" w:hAnsi="Faustina" w:cs="Arial"/>
          <w:caps/>
          <w:lang w:val="es-AR" w:eastAsia="ar-SA"/>
        </w:rPr>
        <w:t>"UNSAM"</w:t>
      </w:r>
      <w:r w:rsidRPr="0023703D">
        <w:rPr>
          <w:rFonts w:ascii="Faustina" w:eastAsia="Times New Roman" w:hAnsi="Faustina" w:cs="Arial"/>
          <w:b/>
          <w:caps/>
          <w:lang w:val="es-AR" w:eastAsia="ar-SA"/>
        </w:rPr>
        <w:t xml:space="preserve">, </w:t>
      </w:r>
      <w:r w:rsidRPr="000E574A">
        <w:rPr>
          <w:rFonts w:ascii="Faustina" w:eastAsia="Times New Roman" w:hAnsi="Faustina" w:cs="Arial"/>
          <w:lang w:val="es-AR" w:eastAsia="ar-SA"/>
        </w:rPr>
        <w:t>Representada en este acto por su Rector C</w:t>
      </w:r>
      <w:r w:rsidR="002476C9" w:rsidRPr="000E574A">
        <w:rPr>
          <w:rFonts w:ascii="Faustina" w:eastAsia="Times New Roman" w:hAnsi="Faustina" w:cs="Arial"/>
          <w:lang w:val="es-AR" w:eastAsia="ar-SA"/>
        </w:rPr>
        <w:t>ontador</w:t>
      </w:r>
      <w:r w:rsidRPr="000E574A">
        <w:rPr>
          <w:rFonts w:ascii="Faustina" w:eastAsia="Times New Roman" w:hAnsi="Faustina" w:cs="Arial"/>
          <w:lang w:val="es-AR" w:eastAsia="ar-SA"/>
        </w:rPr>
        <w:t xml:space="preserve"> Carlos GRECO,</w:t>
      </w:r>
      <w:r w:rsidRPr="0023703D">
        <w:rPr>
          <w:rFonts w:ascii="Faustina" w:eastAsia="Times New Roman" w:hAnsi="Faustina" w:cs="Arial"/>
          <w:lang w:val="es-AR" w:eastAsia="ar-SA"/>
        </w:rPr>
        <w:t xml:space="preserve"> con domicilio en calle Yapeyú 2068 del partido de General San Martín, Provincia de Buenos Aires, Argentina, por la otra, en conjunto, denominadas las PARTES</w:t>
      </w:r>
      <w:r w:rsidRPr="000C7AEB">
        <w:rPr>
          <w:rFonts w:ascii="Faustina" w:eastAsia="Times New Roman" w:hAnsi="Faustina" w:cs="Arial"/>
          <w:lang w:val="es-AR" w:eastAsia="ar-SA"/>
        </w:rPr>
        <w:t xml:space="preserve">, acuerdan celebrar </w:t>
      </w:r>
      <w:r w:rsidRPr="0023703D">
        <w:rPr>
          <w:rFonts w:ascii="Faustina" w:eastAsia="Times New Roman" w:hAnsi="Faustina" w:cs="Arial"/>
          <w:lang w:val="es-AR" w:eastAsia="ar-SA"/>
        </w:rPr>
        <w:t>el presente Acuerdo Específico de Prácticas Profesionales Supervisadas, sujeto a las cláusulas y condiciones que a continuación se detallan:</w:t>
      </w:r>
    </w:p>
    <w:p w14:paraId="5C47440E" w14:textId="77777777" w:rsidR="0023703D" w:rsidRPr="0023703D" w:rsidRDefault="0023703D" w:rsidP="0023703D">
      <w:pPr>
        <w:suppressAutoHyphens/>
        <w:spacing w:line="276" w:lineRule="auto"/>
        <w:rPr>
          <w:rFonts w:ascii="Faustina" w:eastAsia="Times New Roman" w:hAnsi="Faustina" w:cs="Arial"/>
          <w:lang w:val="es-AR" w:eastAsia="ar-SA"/>
        </w:rPr>
      </w:pPr>
    </w:p>
    <w:p w14:paraId="787B582F" w14:textId="11E1D9BF" w:rsidR="0023703D" w:rsidRPr="0023703D" w:rsidRDefault="0023703D" w:rsidP="0023703D">
      <w:pPr>
        <w:suppressAutoHyphens/>
        <w:spacing w:line="276" w:lineRule="auto"/>
        <w:rPr>
          <w:rFonts w:ascii="Faustina" w:eastAsia="Times New Roman" w:hAnsi="Faustina" w:cs="Arial"/>
          <w:b/>
          <w:lang w:val="es-AR" w:eastAsia="ar-SA"/>
        </w:rPr>
      </w:pPr>
      <w:r w:rsidRPr="0023703D">
        <w:rPr>
          <w:rFonts w:ascii="Faustina" w:eastAsia="Times New Roman" w:hAnsi="Faustina" w:cs="Arial"/>
          <w:b/>
          <w:lang w:val="es-AR" w:eastAsia="ar-SA"/>
        </w:rPr>
        <w:t>OBJETIVOS:</w:t>
      </w:r>
    </w:p>
    <w:p w14:paraId="2EF2FB1C" w14:textId="0BC3DF19" w:rsidR="0023703D" w:rsidRPr="0023703D" w:rsidRDefault="0023703D" w:rsidP="0023703D">
      <w:pPr>
        <w:suppressAutoHyphens/>
        <w:spacing w:line="276" w:lineRule="auto"/>
        <w:jc w:val="both"/>
        <w:rPr>
          <w:rFonts w:ascii="Faustina" w:eastAsia="Times New Roman" w:hAnsi="Faustina" w:cs="Arial"/>
          <w:lang w:val="es-AR" w:eastAsia="ar-SA"/>
        </w:rPr>
      </w:pPr>
      <w:r w:rsidRPr="0023703D">
        <w:rPr>
          <w:rFonts w:ascii="Faustina" w:eastAsia="Times New Roman" w:hAnsi="Faustina" w:cs="Arial"/>
          <w:lang w:val="es-AR" w:eastAsia="ar-SA"/>
        </w:rPr>
        <w:t>PRIMERA: Las PARTES se comprometen a instrumentar un sistema de Prácticas Profesionales Supervisadas, entendiéndose como tal a la extensión orgánica del sistema educativo a Instituciones de carácter público o privado, para la realización por parte de los estudiantes de grado y posgrado de la Universidad Nacional de General San Martin, de prácticas profesionales relacionadas con la educación y formación, de acuerdo a la especialización que reciben.</w:t>
      </w:r>
    </w:p>
    <w:p w14:paraId="3A983AB6" w14:textId="77777777" w:rsidR="0023703D" w:rsidRPr="0023703D" w:rsidRDefault="0023703D" w:rsidP="0023703D">
      <w:pPr>
        <w:suppressAutoHyphens/>
        <w:spacing w:line="276" w:lineRule="auto"/>
        <w:jc w:val="both"/>
        <w:rPr>
          <w:rFonts w:ascii="Faustina" w:eastAsia="Times New Roman" w:hAnsi="Faustina" w:cs="Arial"/>
          <w:lang w:val="es-AR" w:eastAsia="ar-SA"/>
        </w:rPr>
      </w:pPr>
    </w:p>
    <w:p w14:paraId="7D113447" w14:textId="77777777" w:rsidR="0023703D" w:rsidRPr="0023703D" w:rsidRDefault="0023703D" w:rsidP="0023703D">
      <w:pPr>
        <w:suppressAutoHyphens/>
        <w:spacing w:line="276" w:lineRule="auto"/>
        <w:jc w:val="both"/>
        <w:rPr>
          <w:rFonts w:ascii="Faustina" w:eastAsia="Times New Roman" w:hAnsi="Faustina" w:cs="Arial"/>
          <w:lang w:val="es-AR" w:eastAsia="ar-SA"/>
        </w:rPr>
      </w:pPr>
      <w:r w:rsidRPr="0023703D">
        <w:rPr>
          <w:rFonts w:ascii="Faustina" w:eastAsia="Times New Roman" w:hAnsi="Faustina" w:cs="Arial"/>
          <w:lang w:val="es-AR" w:eastAsia="ar-SA"/>
        </w:rPr>
        <w:t xml:space="preserve">SEGUNDA: Dar cumplimiento a los preceptos estatutarios de la UNSAM, en cuanto disponen la educación, extensión e investigación universitaria. </w:t>
      </w:r>
    </w:p>
    <w:p w14:paraId="180F71AB" w14:textId="77777777" w:rsidR="0023703D" w:rsidRPr="0023703D" w:rsidRDefault="0023703D" w:rsidP="0023703D">
      <w:pPr>
        <w:suppressAutoHyphens/>
        <w:spacing w:line="276" w:lineRule="auto"/>
        <w:jc w:val="both"/>
        <w:rPr>
          <w:rFonts w:ascii="Faustina" w:eastAsia="Times New Roman" w:hAnsi="Faustina" w:cs="Arial"/>
          <w:lang w:val="es-AR" w:eastAsia="ar-SA"/>
        </w:rPr>
      </w:pPr>
    </w:p>
    <w:p w14:paraId="238879ED" w14:textId="77777777" w:rsidR="0023703D" w:rsidRPr="0023703D" w:rsidRDefault="0023703D" w:rsidP="0023703D">
      <w:pPr>
        <w:suppressAutoHyphens/>
        <w:spacing w:line="276" w:lineRule="auto"/>
        <w:jc w:val="both"/>
        <w:rPr>
          <w:rFonts w:ascii="Faustina" w:eastAsia="Times New Roman" w:hAnsi="Faustina" w:cs="Arial"/>
          <w:lang w:val="es-AR" w:eastAsia="ar-SA"/>
        </w:rPr>
      </w:pPr>
      <w:r w:rsidRPr="0023703D">
        <w:rPr>
          <w:rFonts w:ascii="Faustina" w:eastAsia="Times New Roman" w:hAnsi="Faustina" w:cs="Arial"/>
          <w:lang w:val="es-AR" w:eastAsia="ar-SA"/>
        </w:rPr>
        <w:t>TERCERA: Sistematizar y fomentar experiencias que permitan contribuir a una mejor transmisión de conocimientos, complementado los conocimientos teóricos y los programas de estudio con las necesidades reales del medio, posibilitando desarrollar las capacidades de análisis, crítica e inserción en la sociedad.</w:t>
      </w:r>
    </w:p>
    <w:p w14:paraId="10D9C4BC" w14:textId="77777777" w:rsidR="00397F87" w:rsidRDefault="00397F87" w:rsidP="0023703D">
      <w:pPr>
        <w:suppressAutoHyphens/>
        <w:spacing w:line="276" w:lineRule="auto"/>
        <w:jc w:val="both"/>
        <w:rPr>
          <w:rFonts w:ascii="Faustina" w:eastAsia="Times New Roman" w:hAnsi="Faustina" w:cs="Arial"/>
          <w:b/>
          <w:lang w:val="es-AR" w:eastAsia="ar-SA"/>
        </w:rPr>
      </w:pPr>
    </w:p>
    <w:p w14:paraId="0D5D2562" w14:textId="77777777" w:rsidR="00397F87" w:rsidRDefault="00397F87" w:rsidP="0023703D">
      <w:pPr>
        <w:suppressAutoHyphens/>
        <w:spacing w:line="276" w:lineRule="auto"/>
        <w:jc w:val="both"/>
        <w:rPr>
          <w:rFonts w:ascii="Faustina" w:eastAsia="Times New Roman" w:hAnsi="Faustina" w:cs="Arial"/>
          <w:b/>
          <w:lang w:val="es-AR" w:eastAsia="ar-SA"/>
        </w:rPr>
      </w:pPr>
    </w:p>
    <w:p w14:paraId="4BAB4686" w14:textId="77777777" w:rsidR="000C7AEB" w:rsidRDefault="0023703D" w:rsidP="0023703D">
      <w:pPr>
        <w:suppressAutoHyphens/>
        <w:spacing w:line="276" w:lineRule="auto"/>
        <w:jc w:val="both"/>
        <w:rPr>
          <w:rFonts w:ascii="Faustina" w:eastAsia="Times New Roman" w:hAnsi="Faustina" w:cs="Arial"/>
          <w:b/>
          <w:lang w:val="es-AR" w:eastAsia="ar-SA"/>
        </w:rPr>
      </w:pPr>
      <w:r w:rsidRPr="0023703D">
        <w:rPr>
          <w:rFonts w:ascii="Faustina" w:eastAsia="Times New Roman" w:hAnsi="Faustina" w:cs="Arial"/>
          <w:b/>
          <w:lang w:val="es-AR" w:eastAsia="ar-SA"/>
        </w:rPr>
        <w:t>MODALIDADES:</w:t>
      </w:r>
    </w:p>
    <w:p w14:paraId="79851553" w14:textId="69C37DF4" w:rsidR="0023703D" w:rsidRPr="0023703D" w:rsidRDefault="0023703D" w:rsidP="0023703D">
      <w:pPr>
        <w:suppressAutoHyphens/>
        <w:spacing w:line="276" w:lineRule="auto"/>
        <w:jc w:val="both"/>
        <w:rPr>
          <w:rFonts w:ascii="Faustina" w:eastAsia="Times New Roman" w:hAnsi="Faustina" w:cs="Arial"/>
          <w:lang w:val="es-AR" w:eastAsia="ar-SA"/>
        </w:rPr>
      </w:pPr>
      <w:r w:rsidRPr="0023703D">
        <w:rPr>
          <w:rFonts w:ascii="Faustina" w:eastAsia="Times New Roman" w:hAnsi="Faustina" w:cs="Arial"/>
          <w:lang w:val="es-AR" w:eastAsia="ar-SA"/>
        </w:rPr>
        <w:lastRenderedPageBreak/>
        <w:t>CUARTA: Las Prácticas Profesionales Supervis</w:t>
      </w:r>
      <w:r w:rsidR="00872B17">
        <w:rPr>
          <w:rFonts w:ascii="Faustina" w:eastAsia="Times New Roman" w:hAnsi="Faustina" w:cs="Arial"/>
          <w:lang w:val="es-AR" w:eastAsia="ar-SA"/>
        </w:rPr>
        <w:t xml:space="preserve">adas se realizarán en la </w:t>
      </w:r>
      <w:r w:rsidR="00872B17" w:rsidRPr="001071E4">
        <w:rPr>
          <w:rFonts w:ascii="Faustina" w:eastAsia="Times New Roman" w:hAnsi="Faustina" w:cs="Arial"/>
          <w:lang w:val="es-AR" w:eastAsia="ar-SA"/>
        </w:rPr>
        <w:t>sede</w:t>
      </w:r>
      <w:r w:rsidR="001071E4">
        <w:rPr>
          <w:rFonts w:ascii="Faustina" w:eastAsia="Times New Roman" w:hAnsi="Faustina" w:cs="Arial"/>
          <w:lang w:val="es-AR" w:eastAsia="ar-SA"/>
        </w:rPr>
        <w:t xml:space="preserve"> </w:t>
      </w:r>
      <w:r w:rsidR="001071E4" w:rsidRPr="001071E4">
        <w:rPr>
          <w:rFonts w:ascii="Faustina" w:eastAsia="Times New Roman" w:hAnsi="Faustina" w:cs="Arial"/>
          <w:lang w:val="es-AR" w:eastAsia="ar-SA"/>
        </w:rPr>
        <w:t>c</w:t>
      </w:r>
      <w:r w:rsidR="00356057" w:rsidRPr="001071E4">
        <w:rPr>
          <w:rFonts w:ascii="Faustina" w:eastAsia="Times New Roman" w:hAnsi="Faustina" w:cs="Arial"/>
          <w:lang w:val="es-AR" w:eastAsia="ar-SA"/>
        </w:rPr>
        <w:t>entral</w:t>
      </w:r>
      <w:r w:rsidR="00872B17">
        <w:rPr>
          <w:rFonts w:ascii="Faustina" w:eastAsia="Times New Roman" w:hAnsi="Faustina" w:cs="Arial"/>
          <w:lang w:val="es-AR" w:eastAsia="ar-SA"/>
        </w:rPr>
        <w:t xml:space="preserve"> del SEGEMAR</w:t>
      </w:r>
      <w:r w:rsidR="009E198D">
        <w:rPr>
          <w:rFonts w:ascii="Faustina" w:eastAsia="Times New Roman" w:hAnsi="Faustina" w:cs="Arial"/>
          <w:lang w:val="es-AR" w:eastAsia="ar-SA"/>
        </w:rPr>
        <w:t xml:space="preserve"> y las mismas se </w:t>
      </w:r>
      <w:r w:rsidR="0072780F">
        <w:rPr>
          <w:rFonts w:ascii="Faustina" w:eastAsia="Times New Roman" w:hAnsi="Faustina" w:cs="Arial"/>
          <w:lang w:val="es-AR" w:eastAsia="ar-SA"/>
        </w:rPr>
        <w:t>realizarán</w:t>
      </w:r>
      <w:r w:rsidR="009E198D">
        <w:rPr>
          <w:rFonts w:ascii="Faustina" w:eastAsia="Times New Roman" w:hAnsi="Faustina" w:cs="Arial"/>
          <w:lang w:val="es-AR" w:eastAsia="ar-SA"/>
        </w:rPr>
        <w:t xml:space="preserve"> dentro del rango horario de las actividades que desarrolla este organismo científico técnico</w:t>
      </w:r>
      <w:r w:rsidR="00FB0E9E">
        <w:rPr>
          <w:rFonts w:ascii="Faustina" w:eastAsia="Times New Roman" w:hAnsi="Faustina" w:cs="Arial"/>
          <w:lang w:val="es-AR" w:eastAsia="ar-SA"/>
        </w:rPr>
        <w:t xml:space="preserve"> en forma excluyente</w:t>
      </w:r>
      <w:r w:rsidR="009E198D">
        <w:rPr>
          <w:rFonts w:ascii="Faustina" w:eastAsia="Times New Roman" w:hAnsi="Faustina" w:cs="Arial"/>
          <w:lang w:val="es-AR" w:eastAsia="ar-SA"/>
        </w:rPr>
        <w:t xml:space="preserve">. </w:t>
      </w:r>
      <w:r w:rsidR="00FB0E9E">
        <w:rPr>
          <w:rFonts w:ascii="Faustina" w:eastAsia="Times New Roman" w:hAnsi="Faustina" w:cs="Arial"/>
          <w:lang w:val="es-AR" w:eastAsia="ar-SA"/>
        </w:rPr>
        <w:t xml:space="preserve">Para ello, en forma previa se </w:t>
      </w:r>
      <w:r w:rsidR="0072780F">
        <w:rPr>
          <w:rFonts w:ascii="Faustina" w:eastAsia="Times New Roman" w:hAnsi="Faustina" w:cs="Arial"/>
          <w:lang w:val="es-AR" w:eastAsia="ar-SA"/>
        </w:rPr>
        <w:t>coordinará</w:t>
      </w:r>
      <w:r w:rsidR="00FB0E9E">
        <w:rPr>
          <w:rFonts w:ascii="Faustina" w:eastAsia="Times New Roman" w:hAnsi="Faustina" w:cs="Arial"/>
          <w:lang w:val="es-AR" w:eastAsia="ar-SA"/>
        </w:rPr>
        <w:t xml:space="preserve">, por escrito, días y horarios para evitar superposición de horarios con la cursada del </w:t>
      </w:r>
      <w:r w:rsidR="00B7671C">
        <w:rPr>
          <w:rFonts w:ascii="Faustina" w:eastAsia="Times New Roman" w:hAnsi="Faustina" w:cs="Arial"/>
          <w:lang w:val="es-AR" w:eastAsia="ar-SA"/>
        </w:rPr>
        <w:t>estudiante</w:t>
      </w:r>
      <w:r w:rsidR="00FB0E9E">
        <w:rPr>
          <w:rFonts w:ascii="Faustina" w:eastAsia="Times New Roman" w:hAnsi="Faustina" w:cs="Arial"/>
          <w:lang w:val="es-AR" w:eastAsia="ar-SA"/>
        </w:rPr>
        <w:t xml:space="preserve"> en la UNSAM.</w:t>
      </w:r>
    </w:p>
    <w:p w14:paraId="01901508" w14:textId="77777777" w:rsidR="0023703D" w:rsidRPr="0023703D" w:rsidRDefault="0023703D" w:rsidP="0023703D">
      <w:pPr>
        <w:suppressAutoHyphens/>
        <w:spacing w:line="276" w:lineRule="auto"/>
        <w:jc w:val="both"/>
        <w:rPr>
          <w:rFonts w:ascii="Faustina" w:eastAsia="Times New Roman" w:hAnsi="Faustina" w:cs="Arial"/>
          <w:lang w:val="es-AR" w:eastAsia="ar-SA"/>
        </w:rPr>
      </w:pPr>
    </w:p>
    <w:p w14:paraId="0F837B66" w14:textId="22D105C8" w:rsidR="0023703D" w:rsidRPr="000E574A" w:rsidRDefault="0023703D" w:rsidP="0023703D">
      <w:pPr>
        <w:suppressAutoHyphens/>
        <w:spacing w:line="276" w:lineRule="auto"/>
        <w:jc w:val="both"/>
        <w:rPr>
          <w:rFonts w:ascii="Faustina" w:eastAsia="Times New Roman" w:hAnsi="Faustina" w:cs="Arial"/>
          <w:lang w:val="es-AR" w:eastAsia="ar-SA"/>
        </w:rPr>
      </w:pPr>
      <w:r w:rsidRPr="0023703D">
        <w:rPr>
          <w:rFonts w:ascii="Faustina" w:eastAsia="Times New Roman" w:hAnsi="Faustina" w:cs="Arial"/>
          <w:lang w:val="es-AR" w:eastAsia="ar-SA"/>
        </w:rPr>
        <w:t xml:space="preserve">QUINTA: El plazo de las Prácticas Profesionales Supervisadas se fijará en cada caso en particular, con un máximo de </w:t>
      </w:r>
      <w:r w:rsidR="001071E4" w:rsidRPr="000E574A">
        <w:rPr>
          <w:rFonts w:ascii="Faustina" w:eastAsia="Times New Roman" w:hAnsi="Faustina" w:cs="Arial"/>
          <w:lang w:val="es-AR" w:eastAsia="ar-SA"/>
        </w:rPr>
        <w:t xml:space="preserve">200 horas </w:t>
      </w:r>
      <w:r w:rsidRPr="000E574A">
        <w:rPr>
          <w:rFonts w:ascii="Faustina" w:eastAsia="Times New Roman" w:hAnsi="Faustina" w:cs="Arial"/>
          <w:lang w:val="es-AR" w:eastAsia="ar-SA"/>
        </w:rPr>
        <w:t xml:space="preserve">por cada período, pudiendo renovarse, de existir acuerdo entre las PARTES, hasta </w:t>
      </w:r>
      <w:r w:rsidR="00124AD9" w:rsidRPr="000E574A">
        <w:rPr>
          <w:rFonts w:ascii="Faustina" w:eastAsia="Times New Roman" w:hAnsi="Faustina" w:cs="Arial"/>
          <w:lang w:val="es-AR" w:eastAsia="ar-SA"/>
        </w:rPr>
        <w:t xml:space="preserve">por </w:t>
      </w:r>
      <w:r w:rsidRPr="000E574A">
        <w:rPr>
          <w:rFonts w:ascii="Faustina" w:eastAsia="Times New Roman" w:hAnsi="Faustina" w:cs="Arial"/>
          <w:lang w:val="es-AR" w:eastAsia="ar-SA"/>
        </w:rPr>
        <w:t>un</w:t>
      </w:r>
      <w:r w:rsidR="00124AD9" w:rsidRPr="000E574A">
        <w:rPr>
          <w:rFonts w:ascii="Faustina" w:eastAsia="Times New Roman" w:hAnsi="Faustina" w:cs="Arial"/>
          <w:lang w:val="es-AR" w:eastAsia="ar-SA"/>
        </w:rPr>
        <w:t xml:space="preserve"> periodo similar</w:t>
      </w:r>
      <w:r w:rsidRPr="000E574A">
        <w:rPr>
          <w:rFonts w:ascii="Faustina" w:eastAsia="Times New Roman" w:hAnsi="Faustina" w:cs="Arial"/>
          <w:lang w:val="es-AR" w:eastAsia="ar-SA"/>
        </w:rPr>
        <w:t>.</w:t>
      </w:r>
    </w:p>
    <w:p w14:paraId="4221A0F8" w14:textId="77777777" w:rsidR="0023703D" w:rsidRPr="000E574A" w:rsidRDefault="0023703D" w:rsidP="0023703D">
      <w:pPr>
        <w:suppressAutoHyphens/>
        <w:spacing w:line="276" w:lineRule="auto"/>
        <w:jc w:val="both"/>
        <w:rPr>
          <w:rFonts w:ascii="Faustina" w:eastAsia="Times New Roman" w:hAnsi="Faustina" w:cs="Arial"/>
          <w:lang w:val="es-AR" w:eastAsia="ar-SA"/>
        </w:rPr>
      </w:pPr>
    </w:p>
    <w:p w14:paraId="1F290FD1" w14:textId="14C57D3D" w:rsidR="0023703D" w:rsidRPr="0023703D" w:rsidRDefault="0023703D" w:rsidP="0023703D">
      <w:pPr>
        <w:suppressAutoHyphens/>
        <w:spacing w:line="276" w:lineRule="auto"/>
        <w:jc w:val="both"/>
        <w:rPr>
          <w:rFonts w:ascii="Faustina" w:eastAsia="Times New Roman" w:hAnsi="Faustina" w:cs="Arial"/>
          <w:lang w:val="es-AR" w:eastAsia="ar-SA"/>
        </w:rPr>
      </w:pPr>
      <w:r w:rsidRPr="000E574A">
        <w:rPr>
          <w:rFonts w:ascii="Faustina" w:eastAsia="Times New Roman" w:hAnsi="Faustina" w:cs="Arial"/>
          <w:lang w:val="es-AR" w:eastAsia="ar-SA"/>
        </w:rPr>
        <w:t>SEXTA: Las actividades diarias de</w:t>
      </w:r>
      <w:r w:rsidR="0091350B">
        <w:rPr>
          <w:rFonts w:ascii="Faustina" w:eastAsia="Times New Roman" w:hAnsi="Faustina" w:cs="Arial"/>
          <w:lang w:val="es-AR" w:eastAsia="ar-SA"/>
        </w:rPr>
        <w:t xml:space="preserve"> cada</w:t>
      </w:r>
      <w:r w:rsidRPr="000E574A">
        <w:rPr>
          <w:rFonts w:ascii="Faustina" w:eastAsia="Times New Roman" w:hAnsi="Faustina" w:cs="Arial"/>
          <w:lang w:val="es-AR" w:eastAsia="ar-SA"/>
        </w:rPr>
        <w:t xml:space="preserve"> practicante se desarrollarán en un período máximo de </w:t>
      </w:r>
      <w:r w:rsidR="001071E4" w:rsidRPr="000E574A">
        <w:rPr>
          <w:rFonts w:ascii="Arial" w:eastAsia="Times New Roman" w:hAnsi="Arial" w:cs="Arial"/>
          <w:sz w:val="22"/>
          <w:szCs w:val="22"/>
          <w:lang w:val="es-AR" w:eastAsia="ar-SA"/>
        </w:rPr>
        <w:t xml:space="preserve">4 </w:t>
      </w:r>
      <w:r w:rsidR="00872B17" w:rsidRPr="000E574A">
        <w:rPr>
          <w:rFonts w:ascii="Faustina" w:eastAsia="Times New Roman" w:hAnsi="Faustina" w:cs="Arial"/>
          <w:lang w:val="es-AR" w:eastAsia="ar-SA"/>
        </w:rPr>
        <w:t>h</w:t>
      </w:r>
      <w:r w:rsidRPr="000E574A">
        <w:rPr>
          <w:rFonts w:ascii="Faustina" w:eastAsia="Times New Roman" w:hAnsi="Faustina" w:cs="Arial"/>
          <w:lang w:val="es-AR" w:eastAsia="ar-SA"/>
        </w:rPr>
        <w:t>oras reloj semanales, en horario a convenir</w:t>
      </w:r>
      <w:r w:rsidR="00FB0E9E">
        <w:rPr>
          <w:rFonts w:ascii="Faustina" w:eastAsia="Times New Roman" w:hAnsi="Faustina" w:cs="Arial"/>
          <w:lang w:val="es-AR" w:eastAsia="ar-SA"/>
        </w:rPr>
        <w:t xml:space="preserve">, de acuerdo a lo expresado en la Cláusula Cuarta. </w:t>
      </w:r>
    </w:p>
    <w:p w14:paraId="7E2196D1" w14:textId="77777777" w:rsidR="0023703D" w:rsidRPr="0023703D" w:rsidRDefault="0023703D" w:rsidP="0023703D">
      <w:pPr>
        <w:suppressAutoHyphens/>
        <w:spacing w:line="276" w:lineRule="auto"/>
        <w:jc w:val="both"/>
        <w:rPr>
          <w:rFonts w:ascii="Faustina" w:eastAsia="Times New Roman" w:hAnsi="Faustina" w:cs="Arial"/>
          <w:lang w:val="es-AR" w:eastAsia="ar-SA"/>
        </w:rPr>
      </w:pPr>
    </w:p>
    <w:p w14:paraId="49B4137F" w14:textId="24E44F57" w:rsidR="0023703D" w:rsidRPr="0023703D" w:rsidRDefault="0023703D" w:rsidP="0023703D">
      <w:pPr>
        <w:suppressAutoHyphens/>
        <w:spacing w:line="276" w:lineRule="auto"/>
        <w:jc w:val="both"/>
        <w:rPr>
          <w:rFonts w:ascii="Faustina" w:eastAsia="Times New Roman" w:hAnsi="Faustina" w:cs="Arial"/>
          <w:b/>
          <w:lang w:val="es-AR" w:eastAsia="ar-SA"/>
        </w:rPr>
      </w:pPr>
      <w:r w:rsidRPr="0023703D">
        <w:rPr>
          <w:rFonts w:ascii="Faustina" w:eastAsia="Times New Roman" w:hAnsi="Faustina" w:cs="Arial"/>
          <w:b/>
          <w:lang w:val="es-AR" w:eastAsia="ar-SA"/>
        </w:rPr>
        <w:t>OBLIGACIONES DE LAS PARTES:</w:t>
      </w:r>
    </w:p>
    <w:p w14:paraId="1C5CBC51" w14:textId="77777777" w:rsidR="0023703D" w:rsidRPr="0023703D" w:rsidRDefault="0023703D" w:rsidP="0023703D">
      <w:pPr>
        <w:suppressAutoHyphens/>
        <w:spacing w:line="276" w:lineRule="auto"/>
        <w:jc w:val="both"/>
        <w:rPr>
          <w:rFonts w:ascii="Faustina" w:eastAsia="Times New Roman" w:hAnsi="Faustina" w:cs="Arial"/>
          <w:lang w:val="es-AR" w:eastAsia="ar-SA"/>
        </w:rPr>
      </w:pPr>
      <w:r w:rsidRPr="0023703D">
        <w:rPr>
          <w:rFonts w:ascii="Faustina" w:eastAsia="Times New Roman" w:hAnsi="Faustina" w:cs="Arial"/>
          <w:lang w:val="es-AR" w:eastAsia="ar-SA"/>
        </w:rPr>
        <w:t xml:space="preserve">SEPTIMA: Suscribir la respectiva Acta de Compromiso de Prácticas Profesionales Supervisadas, conforme se establece en el artículo décimo sexto del presente. </w:t>
      </w:r>
    </w:p>
    <w:p w14:paraId="2CB1265A" w14:textId="77777777" w:rsidR="0023703D" w:rsidRPr="0023703D" w:rsidRDefault="0023703D" w:rsidP="0023703D">
      <w:pPr>
        <w:suppressAutoHyphens/>
        <w:spacing w:line="276" w:lineRule="auto"/>
        <w:jc w:val="both"/>
        <w:rPr>
          <w:rFonts w:ascii="Faustina" w:eastAsia="Times New Roman" w:hAnsi="Faustina" w:cs="Arial"/>
          <w:lang w:val="es-AR" w:eastAsia="ar-SA"/>
        </w:rPr>
      </w:pPr>
    </w:p>
    <w:p w14:paraId="231903A5" w14:textId="77777777" w:rsidR="0023703D" w:rsidRPr="0023703D" w:rsidRDefault="0023703D" w:rsidP="0023703D">
      <w:pPr>
        <w:suppressAutoHyphens/>
        <w:spacing w:line="276" w:lineRule="auto"/>
        <w:jc w:val="both"/>
        <w:rPr>
          <w:rFonts w:ascii="Faustina" w:eastAsia="Times New Roman" w:hAnsi="Faustina" w:cs="Arial"/>
          <w:lang w:val="es-AR" w:eastAsia="ar-SA"/>
        </w:rPr>
      </w:pPr>
      <w:r w:rsidRPr="0023703D">
        <w:rPr>
          <w:rFonts w:ascii="Faustina" w:eastAsia="Times New Roman" w:hAnsi="Faustina" w:cs="Arial"/>
          <w:lang w:val="es-AR" w:eastAsia="ar-SA"/>
        </w:rPr>
        <w:t>OCTAVA: Brindar al interesado los conocimientos y recursos necesarios para el cumplimiento de su Práctica Profesional Supervisada y realizar los esfuerzos necesarios para cumplir con los fines de la misma.</w:t>
      </w:r>
    </w:p>
    <w:p w14:paraId="11AD8638" w14:textId="77777777" w:rsidR="0023703D" w:rsidRPr="0023703D" w:rsidRDefault="0023703D" w:rsidP="0023703D">
      <w:pPr>
        <w:suppressAutoHyphens/>
        <w:spacing w:line="276" w:lineRule="auto"/>
        <w:jc w:val="both"/>
        <w:rPr>
          <w:rFonts w:ascii="Faustina" w:eastAsia="Times New Roman" w:hAnsi="Faustina" w:cs="Arial"/>
          <w:lang w:val="es-AR" w:eastAsia="ar-SA"/>
        </w:rPr>
      </w:pPr>
    </w:p>
    <w:p w14:paraId="4902CB70" w14:textId="34A0FB15" w:rsidR="0023703D" w:rsidRPr="0023703D" w:rsidRDefault="0023703D" w:rsidP="0023703D">
      <w:pPr>
        <w:suppressAutoHyphens/>
        <w:spacing w:line="276" w:lineRule="auto"/>
        <w:jc w:val="both"/>
        <w:rPr>
          <w:rFonts w:ascii="Faustina" w:eastAsia="Times New Roman" w:hAnsi="Faustina" w:cs="Arial"/>
          <w:lang w:val="es-AR" w:eastAsia="ar-SA"/>
        </w:rPr>
      </w:pPr>
      <w:r w:rsidRPr="0023703D">
        <w:rPr>
          <w:rFonts w:ascii="Faustina" w:eastAsia="Times New Roman" w:hAnsi="Faustina" w:cs="Arial"/>
          <w:lang w:val="es-AR" w:eastAsia="ar-SA"/>
        </w:rPr>
        <w:t>NOVENA: La UNSAM contratará un seguro que proteja a los</w:t>
      </w:r>
      <w:r w:rsidR="0091350B">
        <w:rPr>
          <w:rFonts w:ascii="Faustina" w:eastAsia="Times New Roman" w:hAnsi="Faustina" w:cs="Arial"/>
          <w:lang w:val="es-AR" w:eastAsia="ar-SA"/>
        </w:rPr>
        <w:t>/as</w:t>
      </w:r>
      <w:r w:rsidRPr="0023703D">
        <w:rPr>
          <w:rFonts w:ascii="Faustina" w:eastAsia="Times New Roman" w:hAnsi="Faustina" w:cs="Arial"/>
          <w:lang w:val="es-AR" w:eastAsia="ar-SA"/>
        </w:rPr>
        <w:t xml:space="preserve"> practicantes durante la realización de la Práctica Profesional Supervisada. Dicha contratación deberá acreditarse al comienzo de la Práctica Profesional Supervisada, </w:t>
      </w:r>
      <w:r w:rsidR="00FB0E9E">
        <w:rPr>
          <w:rFonts w:ascii="Faustina" w:eastAsia="Times New Roman" w:hAnsi="Faustina" w:cs="Arial"/>
          <w:lang w:val="es-AR" w:eastAsia="ar-SA"/>
        </w:rPr>
        <w:t xml:space="preserve">en caso de carecer del comprobante de la compañía de seguros, </w:t>
      </w:r>
      <w:r w:rsidR="0091350B">
        <w:rPr>
          <w:rFonts w:ascii="Faustina" w:eastAsia="Times New Roman" w:hAnsi="Faustina" w:cs="Arial"/>
          <w:lang w:val="es-AR" w:eastAsia="ar-SA"/>
        </w:rPr>
        <w:t>cada</w:t>
      </w:r>
      <w:r w:rsidR="00FB0E9E">
        <w:rPr>
          <w:rFonts w:ascii="Faustina" w:eastAsia="Times New Roman" w:hAnsi="Faustina" w:cs="Arial"/>
          <w:lang w:val="es-AR" w:eastAsia="ar-SA"/>
        </w:rPr>
        <w:t xml:space="preserve"> practicante no podrá ingresar a la </w:t>
      </w:r>
      <w:r w:rsidR="00FB0E9E" w:rsidRPr="001071E4">
        <w:rPr>
          <w:rFonts w:ascii="Faustina" w:eastAsia="Times New Roman" w:hAnsi="Faustina" w:cs="Arial"/>
          <w:lang w:val="es-AR" w:eastAsia="ar-SA"/>
        </w:rPr>
        <w:t>sede</w:t>
      </w:r>
      <w:r w:rsidR="00FB0E9E">
        <w:rPr>
          <w:rFonts w:ascii="Faustina" w:eastAsia="Times New Roman" w:hAnsi="Faustina" w:cs="Arial"/>
          <w:lang w:val="es-AR" w:eastAsia="ar-SA"/>
        </w:rPr>
        <w:t xml:space="preserve"> </w:t>
      </w:r>
      <w:r w:rsidR="00FB0E9E" w:rsidRPr="001071E4">
        <w:rPr>
          <w:rFonts w:ascii="Faustina" w:eastAsia="Times New Roman" w:hAnsi="Faustina" w:cs="Arial"/>
          <w:lang w:val="es-AR" w:eastAsia="ar-SA"/>
        </w:rPr>
        <w:t>central</w:t>
      </w:r>
      <w:r w:rsidR="00FB0E9E">
        <w:rPr>
          <w:rFonts w:ascii="Faustina" w:eastAsia="Times New Roman" w:hAnsi="Faustina" w:cs="Arial"/>
          <w:lang w:val="es-AR" w:eastAsia="ar-SA"/>
        </w:rPr>
        <w:t xml:space="preserve"> del SEGEMAR </w:t>
      </w:r>
      <w:r w:rsidR="00E72CD2">
        <w:rPr>
          <w:rFonts w:ascii="Faustina" w:eastAsia="Times New Roman" w:hAnsi="Faustina" w:cs="Arial"/>
          <w:lang w:val="es-AR" w:eastAsia="ar-SA"/>
        </w:rPr>
        <w:t xml:space="preserve">a realizar dicha </w:t>
      </w:r>
      <w:r w:rsidR="009F04D7">
        <w:rPr>
          <w:rFonts w:ascii="Faustina" w:eastAsia="Times New Roman" w:hAnsi="Faustina" w:cs="Arial"/>
          <w:lang w:val="es-AR" w:eastAsia="ar-SA"/>
        </w:rPr>
        <w:t>práctica</w:t>
      </w:r>
      <w:r w:rsidRPr="0023703D">
        <w:rPr>
          <w:rFonts w:ascii="Faustina" w:eastAsia="Times New Roman" w:hAnsi="Faustina" w:cs="Arial"/>
          <w:lang w:val="es-AR" w:eastAsia="ar-SA"/>
        </w:rPr>
        <w:t xml:space="preserve">. Su incumplimiento será causal de rescisión anticipada de la Práctica Profesional Supervisada.  </w:t>
      </w:r>
    </w:p>
    <w:p w14:paraId="0B437144" w14:textId="77777777" w:rsidR="0023703D" w:rsidRPr="0023703D" w:rsidRDefault="0023703D" w:rsidP="0023703D">
      <w:pPr>
        <w:suppressAutoHyphens/>
        <w:spacing w:line="276" w:lineRule="auto"/>
        <w:jc w:val="both"/>
        <w:rPr>
          <w:rFonts w:ascii="Faustina" w:eastAsia="Times New Roman" w:hAnsi="Faustina" w:cs="Arial"/>
          <w:lang w:val="es-AR" w:eastAsia="ar-SA"/>
        </w:rPr>
      </w:pPr>
    </w:p>
    <w:p w14:paraId="355CEE8F" w14:textId="02B37D81" w:rsidR="0023703D" w:rsidRPr="0023703D" w:rsidRDefault="0023703D" w:rsidP="0023703D">
      <w:pPr>
        <w:suppressAutoHyphens/>
        <w:spacing w:line="276" w:lineRule="auto"/>
        <w:jc w:val="both"/>
        <w:rPr>
          <w:rFonts w:ascii="Faustina" w:eastAsia="Times New Roman" w:hAnsi="Faustina" w:cs="Arial"/>
          <w:lang w:val="es-AR" w:eastAsia="ar-SA"/>
        </w:rPr>
      </w:pPr>
      <w:r w:rsidRPr="0023703D">
        <w:rPr>
          <w:rFonts w:ascii="Faustina" w:eastAsia="Times New Roman" w:hAnsi="Faustina" w:cs="Arial"/>
          <w:lang w:val="es-AR" w:eastAsia="ar-SA"/>
        </w:rPr>
        <w:t>DÉCIMA: La UNSAM entregará a</w:t>
      </w:r>
      <w:r w:rsidR="0091350B">
        <w:rPr>
          <w:rFonts w:ascii="Faustina" w:eastAsia="Times New Roman" w:hAnsi="Faustina" w:cs="Arial"/>
          <w:lang w:val="es-AR" w:eastAsia="ar-SA"/>
        </w:rPr>
        <w:t xml:space="preserve"> cada</w:t>
      </w:r>
      <w:r w:rsidRPr="0023703D">
        <w:rPr>
          <w:rFonts w:ascii="Faustina" w:eastAsia="Times New Roman" w:hAnsi="Faustina" w:cs="Arial"/>
          <w:lang w:val="es-AR" w:eastAsia="ar-SA"/>
        </w:rPr>
        <w:t xml:space="preserve"> practicante, una vez concluida la Práctica Profesional Supervisada, un certificado que acredite su participación como tal.</w:t>
      </w:r>
    </w:p>
    <w:p w14:paraId="4938A7E9" w14:textId="77777777" w:rsidR="0023703D" w:rsidRPr="0023703D" w:rsidRDefault="0023703D" w:rsidP="0023703D">
      <w:pPr>
        <w:suppressAutoHyphens/>
        <w:spacing w:line="276" w:lineRule="auto"/>
        <w:jc w:val="both"/>
        <w:rPr>
          <w:rFonts w:ascii="Faustina" w:eastAsia="Times New Roman" w:hAnsi="Faustina" w:cs="Arial"/>
          <w:lang w:val="es-AR" w:eastAsia="ar-SA"/>
        </w:rPr>
      </w:pPr>
    </w:p>
    <w:p w14:paraId="1D8E65D2" w14:textId="69E881EA" w:rsidR="0023703D" w:rsidRPr="0023703D" w:rsidRDefault="0023703D" w:rsidP="0023703D">
      <w:pPr>
        <w:suppressAutoHyphens/>
        <w:spacing w:line="276" w:lineRule="auto"/>
        <w:jc w:val="both"/>
        <w:rPr>
          <w:rFonts w:ascii="Faustina" w:eastAsia="Times New Roman" w:hAnsi="Faustina" w:cs="Arial"/>
          <w:lang w:val="es-AR" w:eastAsia="ar-SA"/>
        </w:rPr>
      </w:pPr>
      <w:r w:rsidRPr="0023703D">
        <w:rPr>
          <w:rFonts w:ascii="Faustina" w:eastAsia="Times New Roman" w:hAnsi="Faustina" w:cs="Arial"/>
          <w:lang w:val="es-AR" w:eastAsia="ar-SA"/>
        </w:rPr>
        <w:t xml:space="preserve">DECIMOPRIMERA: </w:t>
      </w:r>
      <w:r w:rsidR="00872B17">
        <w:rPr>
          <w:rFonts w:ascii="Faustina" w:eastAsia="Times New Roman" w:hAnsi="Faustina" w:cs="Arial"/>
          <w:lang w:val="es-AR" w:eastAsia="ar-SA"/>
        </w:rPr>
        <w:t>El SEGEMAR</w:t>
      </w:r>
      <w:r w:rsidRPr="0023703D">
        <w:rPr>
          <w:rFonts w:ascii="Faustina" w:eastAsia="Times New Roman" w:hAnsi="Faustina" w:cs="Arial"/>
          <w:lang w:val="es-AR" w:eastAsia="ar-SA"/>
        </w:rPr>
        <w:t xml:space="preserve"> suscribirá una vez concluida la Práctica Profesional Supervisada una constancia en la que se detallen las características de la misma.</w:t>
      </w:r>
    </w:p>
    <w:p w14:paraId="7AE4EA66" w14:textId="77777777" w:rsidR="0023703D" w:rsidRPr="0023703D" w:rsidRDefault="0023703D" w:rsidP="0023703D">
      <w:pPr>
        <w:suppressAutoHyphens/>
        <w:spacing w:line="276" w:lineRule="auto"/>
        <w:jc w:val="both"/>
        <w:rPr>
          <w:rFonts w:ascii="Faustina" w:eastAsia="Times New Roman" w:hAnsi="Faustina" w:cs="Arial"/>
          <w:lang w:val="es-AR" w:eastAsia="ar-SA"/>
        </w:rPr>
      </w:pPr>
    </w:p>
    <w:p w14:paraId="3B014557" w14:textId="3BCEAED2" w:rsidR="0023703D" w:rsidRPr="0023703D" w:rsidRDefault="0023703D" w:rsidP="0023703D">
      <w:pPr>
        <w:suppressAutoHyphens/>
        <w:spacing w:line="276" w:lineRule="auto"/>
        <w:jc w:val="both"/>
        <w:rPr>
          <w:rFonts w:ascii="Faustina" w:eastAsia="Times New Roman" w:hAnsi="Faustina" w:cs="Arial"/>
          <w:lang w:val="es-AR" w:eastAsia="ar-SA"/>
        </w:rPr>
      </w:pPr>
      <w:r w:rsidRPr="0023703D">
        <w:rPr>
          <w:rFonts w:ascii="Faustina" w:eastAsia="Times New Roman" w:hAnsi="Faustina" w:cs="Arial"/>
          <w:lang w:val="es-AR" w:eastAsia="ar-SA"/>
        </w:rPr>
        <w:lastRenderedPageBreak/>
        <w:t xml:space="preserve">DECIMOSEGUNDA: La UNSAM hará la preselección de </w:t>
      </w:r>
      <w:r w:rsidR="0091350B">
        <w:rPr>
          <w:rFonts w:ascii="Faustina" w:eastAsia="Times New Roman" w:hAnsi="Faustina" w:cs="Arial"/>
          <w:lang w:val="es-AR" w:eastAsia="ar-SA"/>
        </w:rPr>
        <w:t>cada</w:t>
      </w:r>
      <w:r w:rsidRPr="0023703D">
        <w:rPr>
          <w:rFonts w:ascii="Faustina" w:eastAsia="Times New Roman" w:hAnsi="Faustina" w:cs="Arial"/>
          <w:lang w:val="es-AR" w:eastAsia="ar-SA"/>
        </w:rPr>
        <w:t xml:space="preserve"> practicante y </w:t>
      </w:r>
      <w:r w:rsidR="00872B17">
        <w:rPr>
          <w:rFonts w:ascii="Faustina" w:eastAsia="Times New Roman" w:hAnsi="Faustina" w:cs="Arial"/>
          <w:lang w:val="es-AR" w:eastAsia="ar-SA"/>
        </w:rPr>
        <w:t>el SEGEMAR</w:t>
      </w:r>
      <w:r w:rsidRPr="0023703D">
        <w:rPr>
          <w:rFonts w:ascii="Faustina" w:eastAsia="Times New Roman" w:hAnsi="Faustina" w:cs="Arial"/>
          <w:lang w:val="es-AR" w:eastAsia="ar-SA"/>
        </w:rPr>
        <w:t xml:space="preserve"> tendrá a su cargo la selección definitiva de los mismos.</w:t>
      </w:r>
    </w:p>
    <w:p w14:paraId="3ACDDEDE" w14:textId="77777777" w:rsidR="0023703D" w:rsidRPr="0023703D" w:rsidRDefault="0023703D" w:rsidP="0023703D">
      <w:pPr>
        <w:suppressAutoHyphens/>
        <w:spacing w:line="276" w:lineRule="auto"/>
        <w:jc w:val="both"/>
        <w:rPr>
          <w:rFonts w:ascii="Faustina" w:eastAsia="Times New Roman" w:hAnsi="Faustina" w:cs="Arial"/>
          <w:lang w:val="es-AR" w:eastAsia="ar-SA"/>
        </w:rPr>
      </w:pPr>
    </w:p>
    <w:p w14:paraId="1AD883E0" w14:textId="3C8712AD" w:rsidR="0023703D" w:rsidRPr="0023703D" w:rsidRDefault="0023703D" w:rsidP="0023703D">
      <w:pPr>
        <w:keepNext/>
        <w:numPr>
          <w:ilvl w:val="0"/>
          <w:numId w:val="8"/>
        </w:numPr>
        <w:tabs>
          <w:tab w:val="left" w:pos="0"/>
          <w:tab w:val="num" w:pos="360"/>
        </w:tabs>
        <w:suppressAutoHyphens/>
        <w:spacing w:line="276" w:lineRule="auto"/>
        <w:ind w:left="0" w:firstLine="0"/>
        <w:jc w:val="both"/>
        <w:outlineLvl w:val="0"/>
        <w:rPr>
          <w:rFonts w:ascii="Faustina" w:eastAsia="Times New Roman" w:hAnsi="Faustina" w:cs="Arial"/>
          <w:b/>
          <w:lang w:val="es-AR" w:eastAsia="ar-SA"/>
        </w:rPr>
      </w:pPr>
      <w:r w:rsidRPr="0023703D">
        <w:rPr>
          <w:rFonts w:ascii="Faustina" w:eastAsia="Times New Roman" w:hAnsi="Faustina" w:cs="Arial"/>
          <w:b/>
          <w:lang w:val="es-AR" w:eastAsia="ar-SA"/>
        </w:rPr>
        <w:t>TUTORES</w:t>
      </w:r>
    </w:p>
    <w:p w14:paraId="7F47D76D" w14:textId="43F1B7E5" w:rsidR="0023703D" w:rsidRPr="0023703D" w:rsidRDefault="0023703D" w:rsidP="0023703D">
      <w:pPr>
        <w:suppressAutoHyphens/>
        <w:spacing w:line="276" w:lineRule="auto"/>
        <w:jc w:val="both"/>
        <w:rPr>
          <w:rFonts w:ascii="Faustina" w:eastAsia="Times New Roman" w:hAnsi="Faustina" w:cs="Arial"/>
          <w:lang w:val="es-AR" w:eastAsia="ar-SA"/>
        </w:rPr>
      </w:pPr>
      <w:r w:rsidRPr="0023703D">
        <w:rPr>
          <w:rFonts w:ascii="Faustina" w:eastAsia="Times New Roman" w:hAnsi="Faustina" w:cs="Arial"/>
          <w:lang w:val="es-AR" w:eastAsia="ar-SA"/>
        </w:rPr>
        <w:t xml:space="preserve">DECIMOTERCERA: Cada practicante contará con dos tutores de Práctica Profesional Supervisada. </w:t>
      </w:r>
      <w:r w:rsidR="00872B17">
        <w:rPr>
          <w:rFonts w:ascii="Faustina" w:eastAsia="Times New Roman" w:hAnsi="Faustina" w:cs="Arial"/>
          <w:lang w:val="es-AR" w:eastAsia="ar-SA"/>
        </w:rPr>
        <w:t>El SEGEMAR</w:t>
      </w:r>
      <w:r w:rsidR="00872B17" w:rsidRPr="0023703D">
        <w:rPr>
          <w:rFonts w:ascii="Faustina" w:eastAsia="Times New Roman" w:hAnsi="Faustina" w:cs="Arial"/>
          <w:lang w:val="es-AR" w:eastAsia="ar-SA"/>
        </w:rPr>
        <w:t xml:space="preserve"> </w:t>
      </w:r>
      <w:r w:rsidRPr="0023703D">
        <w:rPr>
          <w:rFonts w:ascii="Faustina" w:eastAsia="Times New Roman" w:hAnsi="Faustina" w:cs="Arial"/>
          <w:lang w:val="es-AR" w:eastAsia="ar-SA"/>
        </w:rPr>
        <w:t>designará un tutor que tendrá a cargo la inserción del</w:t>
      </w:r>
      <w:r w:rsidR="0091350B">
        <w:rPr>
          <w:rFonts w:ascii="Faustina" w:eastAsia="Times New Roman" w:hAnsi="Faustina" w:cs="Arial"/>
          <w:lang w:val="es-AR" w:eastAsia="ar-SA"/>
        </w:rPr>
        <w:t>/la</w:t>
      </w:r>
      <w:r w:rsidRPr="0023703D">
        <w:rPr>
          <w:rFonts w:ascii="Faustina" w:eastAsia="Times New Roman" w:hAnsi="Faustina" w:cs="Arial"/>
          <w:lang w:val="es-AR" w:eastAsia="ar-SA"/>
        </w:rPr>
        <w:t xml:space="preserve"> practicante, la evaluación y supervisión de las tareas que desempeñe. La UNSAM designará otro tutor o docente, en correspondencia con el perfil solicitado para el</w:t>
      </w:r>
      <w:r w:rsidR="0091350B">
        <w:rPr>
          <w:rFonts w:ascii="Faustina" w:eastAsia="Times New Roman" w:hAnsi="Faustina" w:cs="Arial"/>
          <w:lang w:val="es-AR" w:eastAsia="ar-SA"/>
        </w:rPr>
        <w:t>/la</w:t>
      </w:r>
      <w:r w:rsidRPr="0023703D">
        <w:rPr>
          <w:rFonts w:ascii="Faustina" w:eastAsia="Times New Roman" w:hAnsi="Faustina" w:cs="Arial"/>
          <w:lang w:val="es-AR" w:eastAsia="ar-SA"/>
        </w:rPr>
        <w:t xml:space="preserve"> practicante, quien tendrá a su cargo el seguimiento del proceso de enseñanza-aprendizaje y la organización y control general de la Práctica Profesional Supervisada, comprobando el cumplimiento del Plan de Trabajo aprobado entre </w:t>
      </w:r>
      <w:r w:rsidR="00872B17">
        <w:rPr>
          <w:rFonts w:ascii="Faustina" w:eastAsia="Times New Roman" w:hAnsi="Faustina" w:cs="Arial"/>
          <w:lang w:val="es-AR" w:eastAsia="ar-SA"/>
        </w:rPr>
        <w:t>el SEGEMAR</w:t>
      </w:r>
      <w:r w:rsidR="00872B17" w:rsidRPr="0023703D">
        <w:rPr>
          <w:rFonts w:ascii="Faustina" w:eastAsia="Times New Roman" w:hAnsi="Faustina" w:cs="Arial"/>
          <w:lang w:val="es-AR" w:eastAsia="ar-SA"/>
        </w:rPr>
        <w:t xml:space="preserve"> </w:t>
      </w:r>
      <w:r w:rsidRPr="0023703D">
        <w:rPr>
          <w:rFonts w:ascii="Faustina" w:eastAsia="Times New Roman" w:hAnsi="Faustina" w:cs="Arial"/>
          <w:lang w:val="es-AR" w:eastAsia="ar-SA"/>
        </w:rPr>
        <w:t xml:space="preserve">y la Unidad Académica y que formará parte del Acta de Compromiso de la Práctica Profesional Supervisada. La designación del Tutor por parte de la UNSAM la realizará él/la Profesor/a </w:t>
      </w:r>
      <w:proofErr w:type="spellStart"/>
      <w:r w:rsidRPr="0023703D">
        <w:rPr>
          <w:rFonts w:ascii="Faustina" w:eastAsia="Times New Roman" w:hAnsi="Faustina" w:cs="Arial"/>
          <w:lang w:val="es-AR" w:eastAsia="ar-SA"/>
        </w:rPr>
        <w:t>a</w:t>
      </w:r>
      <w:proofErr w:type="spellEnd"/>
      <w:r w:rsidRPr="0023703D">
        <w:rPr>
          <w:rFonts w:ascii="Faustina" w:eastAsia="Times New Roman" w:hAnsi="Faustina" w:cs="Arial"/>
          <w:lang w:val="es-AR" w:eastAsia="ar-SA"/>
        </w:rPr>
        <w:t xml:space="preserve"> cargo de la carrera correspondiente y no tendrá vinculación laboral con </w:t>
      </w:r>
      <w:r w:rsidR="00872B17">
        <w:rPr>
          <w:rFonts w:ascii="Faustina" w:eastAsia="Times New Roman" w:hAnsi="Faustina" w:cs="Arial"/>
          <w:lang w:val="es-AR" w:eastAsia="ar-SA"/>
        </w:rPr>
        <w:t>el SEGEMAR</w:t>
      </w:r>
      <w:r w:rsidRPr="0023703D">
        <w:rPr>
          <w:rFonts w:ascii="Faustina" w:eastAsia="Times New Roman" w:hAnsi="Faustina" w:cs="Arial"/>
          <w:lang w:val="es-AR" w:eastAsia="ar-SA"/>
        </w:rPr>
        <w:t>.</w:t>
      </w:r>
    </w:p>
    <w:p w14:paraId="02207380" w14:textId="77777777" w:rsidR="0023703D" w:rsidRPr="0023703D" w:rsidRDefault="0023703D" w:rsidP="0023703D">
      <w:pPr>
        <w:suppressAutoHyphens/>
        <w:spacing w:line="276" w:lineRule="auto"/>
        <w:jc w:val="both"/>
        <w:rPr>
          <w:rFonts w:ascii="Faustina" w:eastAsia="Times New Roman" w:hAnsi="Faustina" w:cs="Arial"/>
          <w:lang w:val="es-AR" w:eastAsia="ar-SA"/>
        </w:rPr>
      </w:pPr>
    </w:p>
    <w:p w14:paraId="20713AC5" w14:textId="3E21BC20" w:rsidR="0023703D" w:rsidRPr="0023703D" w:rsidRDefault="0023703D" w:rsidP="0023703D">
      <w:pPr>
        <w:keepNext/>
        <w:numPr>
          <w:ilvl w:val="0"/>
          <w:numId w:val="8"/>
        </w:numPr>
        <w:tabs>
          <w:tab w:val="left" w:pos="0"/>
          <w:tab w:val="num" w:pos="360"/>
        </w:tabs>
        <w:suppressAutoHyphens/>
        <w:spacing w:line="276" w:lineRule="auto"/>
        <w:ind w:left="0" w:firstLine="0"/>
        <w:jc w:val="both"/>
        <w:outlineLvl w:val="0"/>
        <w:rPr>
          <w:rFonts w:ascii="Faustina" w:eastAsia="Times New Roman" w:hAnsi="Faustina" w:cs="Arial"/>
          <w:b/>
          <w:lang w:val="es-AR" w:eastAsia="ar-SA"/>
        </w:rPr>
      </w:pPr>
      <w:r w:rsidRPr="0023703D">
        <w:rPr>
          <w:rFonts w:ascii="Faustina" w:eastAsia="Times New Roman" w:hAnsi="Faustina" w:cs="Arial"/>
          <w:b/>
          <w:lang w:val="es-AR" w:eastAsia="ar-SA"/>
        </w:rPr>
        <w:t>OBLIGACION DE LOS TUTORES</w:t>
      </w:r>
    </w:p>
    <w:p w14:paraId="32E85FCC" w14:textId="77777777" w:rsidR="0023703D" w:rsidRPr="0023703D" w:rsidRDefault="0023703D" w:rsidP="0023703D">
      <w:pPr>
        <w:suppressAutoHyphens/>
        <w:spacing w:line="276" w:lineRule="auto"/>
        <w:jc w:val="both"/>
        <w:rPr>
          <w:rFonts w:ascii="Faustina" w:eastAsia="Times New Roman" w:hAnsi="Faustina" w:cs="Arial"/>
          <w:lang w:val="es-AR" w:eastAsia="ar-SA"/>
        </w:rPr>
      </w:pPr>
      <w:r w:rsidRPr="0023703D">
        <w:rPr>
          <w:rFonts w:ascii="Faustina" w:eastAsia="Times New Roman" w:hAnsi="Faustina" w:cs="Arial"/>
          <w:lang w:val="es-AR" w:eastAsia="ar-SA"/>
        </w:rPr>
        <w:t>DECIMOCUARTA: Es obligación de los Tutores Académicos elevar periódicamente un informe a efecto de una evaluación global del Sistema:</w:t>
      </w:r>
    </w:p>
    <w:p w14:paraId="17AFF2D9" w14:textId="2CAE958C" w:rsidR="0023703D" w:rsidRPr="0023703D" w:rsidRDefault="0023703D" w:rsidP="0023703D">
      <w:pPr>
        <w:numPr>
          <w:ilvl w:val="0"/>
          <w:numId w:val="17"/>
        </w:numPr>
        <w:tabs>
          <w:tab w:val="left" w:pos="360"/>
        </w:tabs>
        <w:suppressAutoHyphens/>
        <w:spacing w:line="276" w:lineRule="auto"/>
        <w:jc w:val="both"/>
        <w:rPr>
          <w:rFonts w:ascii="Faustina" w:eastAsia="Times New Roman" w:hAnsi="Faustina" w:cs="Arial"/>
          <w:lang w:val="es-AR" w:eastAsia="ar-SA"/>
        </w:rPr>
      </w:pPr>
      <w:r w:rsidRPr="0023703D">
        <w:rPr>
          <w:rFonts w:ascii="Faustina" w:eastAsia="Times New Roman" w:hAnsi="Faustina" w:cs="Arial"/>
          <w:lang w:val="es-AR" w:eastAsia="ar-SA"/>
        </w:rPr>
        <w:t xml:space="preserve">Informes de carácter reservado ante la Unidad Académica y a él/la Profesor/a </w:t>
      </w:r>
      <w:proofErr w:type="spellStart"/>
      <w:r w:rsidRPr="0023703D">
        <w:rPr>
          <w:rFonts w:ascii="Faustina" w:eastAsia="Times New Roman" w:hAnsi="Faustina" w:cs="Arial"/>
          <w:lang w:val="es-AR" w:eastAsia="ar-SA"/>
        </w:rPr>
        <w:t>a</w:t>
      </w:r>
      <w:proofErr w:type="spellEnd"/>
      <w:r w:rsidRPr="0023703D">
        <w:rPr>
          <w:rFonts w:ascii="Faustina" w:eastAsia="Times New Roman" w:hAnsi="Faustina" w:cs="Arial"/>
          <w:lang w:val="es-AR" w:eastAsia="ar-SA"/>
        </w:rPr>
        <w:t xml:space="preserve"> cargo de las Prácticas en el caso que corresponda, con la evaluación del desarrollo de las prácticas. Estos informes se confeccionarán en tres ejemplares: uno para </w:t>
      </w:r>
      <w:r w:rsidR="00872B17">
        <w:rPr>
          <w:rFonts w:ascii="Faustina" w:eastAsia="Times New Roman" w:hAnsi="Faustina" w:cs="Arial"/>
          <w:lang w:val="es-AR" w:eastAsia="ar-SA"/>
        </w:rPr>
        <w:t>el SEGEMAR</w:t>
      </w:r>
      <w:r w:rsidRPr="0023703D">
        <w:rPr>
          <w:rFonts w:ascii="Faustina" w:eastAsia="Times New Roman" w:hAnsi="Faustina" w:cs="Arial"/>
          <w:lang w:val="es-AR" w:eastAsia="ar-SA"/>
        </w:rPr>
        <w:t xml:space="preserve">, uno para la UNSAM y otro para él/la Profesor/a </w:t>
      </w:r>
      <w:proofErr w:type="spellStart"/>
      <w:r w:rsidRPr="0023703D">
        <w:rPr>
          <w:rFonts w:ascii="Faustina" w:eastAsia="Times New Roman" w:hAnsi="Faustina" w:cs="Arial"/>
          <w:lang w:val="es-AR" w:eastAsia="ar-SA"/>
        </w:rPr>
        <w:t>a</w:t>
      </w:r>
      <w:proofErr w:type="spellEnd"/>
      <w:r w:rsidRPr="0023703D">
        <w:rPr>
          <w:rFonts w:ascii="Faustina" w:eastAsia="Times New Roman" w:hAnsi="Faustina" w:cs="Arial"/>
          <w:lang w:val="es-AR" w:eastAsia="ar-SA"/>
        </w:rPr>
        <w:t xml:space="preserve"> cargo de la Práctica.</w:t>
      </w:r>
    </w:p>
    <w:p w14:paraId="54042B39" w14:textId="77777777" w:rsidR="0023703D" w:rsidRPr="0023703D" w:rsidRDefault="0023703D" w:rsidP="0023703D">
      <w:pPr>
        <w:numPr>
          <w:ilvl w:val="0"/>
          <w:numId w:val="17"/>
        </w:numPr>
        <w:tabs>
          <w:tab w:val="left" w:pos="360"/>
        </w:tabs>
        <w:suppressAutoHyphens/>
        <w:spacing w:line="276" w:lineRule="auto"/>
        <w:jc w:val="both"/>
        <w:rPr>
          <w:rFonts w:ascii="Faustina" w:eastAsia="Times New Roman" w:hAnsi="Faustina" w:cs="Arial"/>
          <w:lang w:val="es-AR" w:eastAsia="ar-SA"/>
        </w:rPr>
      </w:pPr>
      <w:r w:rsidRPr="0023703D">
        <w:rPr>
          <w:rFonts w:ascii="Faustina" w:eastAsia="Times New Roman" w:hAnsi="Faustina" w:cs="Arial"/>
          <w:lang w:val="es-AR" w:eastAsia="ar-SA"/>
        </w:rPr>
        <w:t>Informe acerca del desenvolvimiento de cada practicante en particular, con su evaluación, el que se agregará a los antecedentes del interesado.</w:t>
      </w:r>
    </w:p>
    <w:p w14:paraId="3EFB12FB" w14:textId="77777777" w:rsidR="0023703D" w:rsidRPr="0023703D" w:rsidRDefault="0023703D" w:rsidP="0023703D">
      <w:pPr>
        <w:suppressAutoHyphens/>
        <w:spacing w:line="276" w:lineRule="auto"/>
        <w:jc w:val="both"/>
        <w:rPr>
          <w:rFonts w:ascii="Faustina" w:eastAsia="Times New Roman" w:hAnsi="Faustina" w:cs="Arial"/>
          <w:lang w:val="es-AR" w:eastAsia="ar-SA"/>
        </w:rPr>
      </w:pPr>
    </w:p>
    <w:p w14:paraId="38A5E746" w14:textId="77777777" w:rsidR="0023703D" w:rsidRPr="0023703D" w:rsidRDefault="0023703D" w:rsidP="0023703D">
      <w:pPr>
        <w:suppressAutoHyphens/>
        <w:spacing w:line="276" w:lineRule="auto"/>
        <w:jc w:val="both"/>
        <w:rPr>
          <w:rFonts w:ascii="Faustina" w:eastAsia="Times New Roman" w:hAnsi="Faustina" w:cs="Arial"/>
          <w:lang w:val="es-AR" w:eastAsia="ar-SA"/>
        </w:rPr>
      </w:pPr>
    </w:p>
    <w:p w14:paraId="369CD602" w14:textId="545370DA" w:rsidR="0023703D" w:rsidRPr="0023703D" w:rsidRDefault="0023703D" w:rsidP="0023703D">
      <w:pPr>
        <w:keepNext/>
        <w:numPr>
          <w:ilvl w:val="0"/>
          <w:numId w:val="8"/>
        </w:numPr>
        <w:tabs>
          <w:tab w:val="left" w:pos="0"/>
          <w:tab w:val="num" w:pos="360"/>
        </w:tabs>
        <w:suppressAutoHyphens/>
        <w:spacing w:line="276" w:lineRule="auto"/>
        <w:ind w:left="0" w:firstLine="0"/>
        <w:jc w:val="both"/>
        <w:outlineLvl w:val="0"/>
        <w:rPr>
          <w:rFonts w:ascii="Faustina" w:eastAsia="Times New Roman" w:hAnsi="Faustina" w:cs="Arial"/>
          <w:b/>
          <w:lang w:val="es-AR" w:eastAsia="ar-SA"/>
        </w:rPr>
      </w:pPr>
      <w:r w:rsidRPr="0023703D">
        <w:rPr>
          <w:rFonts w:ascii="Faustina" w:eastAsia="Times New Roman" w:hAnsi="Faustina" w:cs="Arial"/>
          <w:b/>
          <w:lang w:val="es-AR" w:eastAsia="ar-SA"/>
        </w:rPr>
        <w:t>ACTA COMPROMISO DE ESTUDIOS</w:t>
      </w:r>
    </w:p>
    <w:p w14:paraId="39CAE457" w14:textId="77777777" w:rsidR="0023703D" w:rsidRPr="0023703D" w:rsidRDefault="0023703D" w:rsidP="0023703D">
      <w:pPr>
        <w:suppressAutoHyphens/>
        <w:spacing w:line="276" w:lineRule="auto"/>
        <w:jc w:val="both"/>
        <w:rPr>
          <w:rFonts w:ascii="Faustina" w:eastAsia="Times New Roman" w:hAnsi="Faustina" w:cs="Arial"/>
          <w:lang w:val="es-AR" w:eastAsia="ar-SA"/>
        </w:rPr>
      </w:pPr>
      <w:r w:rsidRPr="0023703D">
        <w:rPr>
          <w:rFonts w:ascii="Faustina" w:eastAsia="Times New Roman" w:hAnsi="Faustina" w:cs="Arial"/>
          <w:lang w:val="es-AR" w:eastAsia="ar-SA"/>
        </w:rPr>
        <w:t>DECIMOQUINTA: En cada caso se suscribirá un Acta Compromiso de Práctica Profesional Supervisada, según modelo que conforma el Anexo I del presente Convenio específico.</w:t>
      </w:r>
    </w:p>
    <w:p w14:paraId="37A6C0BD" w14:textId="77777777" w:rsidR="0023703D" w:rsidRPr="0023703D" w:rsidRDefault="0023703D" w:rsidP="0023703D">
      <w:pPr>
        <w:suppressAutoHyphens/>
        <w:spacing w:line="276" w:lineRule="auto"/>
        <w:jc w:val="both"/>
        <w:rPr>
          <w:rFonts w:ascii="Faustina" w:eastAsia="Times New Roman" w:hAnsi="Faustina" w:cs="Arial"/>
          <w:lang w:val="es-AR" w:eastAsia="ar-SA"/>
        </w:rPr>
      </w:pPr>
    </w:p>
    <w:p w14:paraId="133CD20D" w14:textId="700E69EA" w:rsidR="0023703D" w:rsidRPr="000E574A" w:rsidRDefault="0023703D" w:rsidP="0023703D">
      <w:pPr>
        <w:suppressAutoHyphens/>
        <w:spacing w:line="276" w:lineRule="auto"/>
        <w:jc w:val="both"/>
        <w:rPr>
          <w:rFonts w:ascii="Faustina" w:eastAsia="Times New Roman" w:hAnsi="Faustina" w:cs="Arial"/>
          <w:lang w:val="es-AR" w:eastAsia="ar-SA"/>
        </w:rPr>
      </w:pPr>
      <w:r w:rsidRPr="0023703D">
        <w:rPr>
          <w:rFonts w:ascii="Faustina" w:eastAsia="Times New Roman" w:hAnsi="Faustina" w:cs="Arial"/>
          <w:lang w:val="es-AR" w:eastAsia="ar-SA"/>
        </w:rPr>
        <w:t xml:space="preserve">DECIMOSEXTA: Se suscribirá un Acta Compromiso de Práctica Profesional Supervisada que firmarán la Unidad Académica, </w:t>
      </w:r>
      <w:r w:rsidR="00872B17">
        <w:rPr>
          <w:rFonts w:ascii="Faustina" w:eastAsia="Times New Roman" w:hAnsi="Faustina" w:cs="Arial"/>
          <w:lang w:val="es-AR" w:eastAsia="ar-SA"/>
        </w:rPr>
        <w:t>el SEGEMAR</w:t>
      </w:r>
      <w:r w:rsidR="00872B17" w:rsidRPr="0023703D">
        <w:rPr>
          <w:rFonts w:ascii="Faustina" w:eastAsia="Times New Roman" w:hAnsi="Faustina" w:cs="Arial"/>
          <w:lang w:val="es-AR" w:eastAsia="ar-SA"/>
        </w:rPr>
        <w:t xml:space="preserve"> </w:t>
      </w:r>
      <w:r w:rsidRPr="0023703D">
        <w:rPr>
          <w:rFonts w:ascii="Faustina" w:eastAsia="Times New Roman" w:hAnsi="Faustina" w:cs="Arial"/>
          <w:lang w:val="es-AR" w:eastAsia="ar-SA"/>
        </w:rPr>
        <w:t xml:space="preserve">y </w:t>
      </w:r>
      <w:r w:rsidR="0091350B">
        <w:rPr>
          <w:rFonts w:ascii="Faustina" w:eastAsia="Times New Roman" w:hAnsi="Faustina" w:cs="Arial"/>
          <w:lang w:val="es-AR" w:eastAsia="ar-SA"/>
        </w:rPr>
        <w:t>cada</w:t>
      </w:r>
      <w:r w:rsidRPr="0023703D">
        <w:rPr>
          <w:rFonts w:ascii="Faustina" w:eastAsia="Times New Roman" w:hAnsi="Faustina" w:cs="Arial"/>
          <w:lang w:val="es-AR" w:eastAsia="ar-SA"/>
        </w:rPr>
        <w:t xml:space="preserve"> practicante, siendo refrendada por él/la Profesor/a</w:t>
      </w:r>
      <w:r w:rsidR="000E574A">
        <w:rPr>
          <w:rFonts w:ascii="Faustina" w:eastAsia="Times New Roman" w:hAnsi="Faustina" w:cs="Arial"/>
          <w:lang w:val="es-AR" w:eastAsia="ar-SA"/>
        </w:rPr>
        <w:t>,</w:t>
      </w:r>
      <w:r w:rsidRPr="0023703D">
        <w:rPr>
          <w:rFonts w:ascii="Faustina" w:eastAsia="Times New Roman" w:hAnsi="Faustina" w:cs="Arial"/>
          <w:lang w:val="es-AR" w:eastAsia="ar-SA"/>
        </w:rPr>
        <w:t xml:space="preserve"> a cargo de la Práctica</w:t>
      </w:r>
      <w:r w:rsidRPr="000E574A">
        <w:rPr>
          <w:rFonts w:ascii="Faustina" w:eastAsia="Times New Roman" w:hAnsi="Faustina" w:cs="Arial"/>
          <w:lang w:val="es-AR" w:eastAsia="ar-SA"/>
        </w:rPr>
        <w:t xml:space="preserve">. El Acta Compromiso de Práctica Profesional Supervisada se realizará en </w:t>
      </w:r>
      <w:r w:rsidR="009F04D7" w:rsidRPr="000E574A">
        <w:rPr>
          <w:rFonts w:ascii="Faustina" w:eastAsia="Times New Roman" w:hAnsi="Faustina" w:cs="Arial"/>
          <w:lang w:val="es-AR" w:eastAsia="ar-SA"/>
        </w:rPr>
        <w:t>cuatro</w:t>
      </w:r>
      <w:r w:rsidRPr="000E574A">
        <w:rPr>
          <w:rFonts w:ascii="Faustina" w:eastAsia="Times New Roman" w:hAnsi="Faustina" w:cs="Arial"/>
          <w:lang w:val="es-AR" w:eastAsia="ar-SA"/>
        </w:rPr>
        <w:t xml:space="preserve"> ejemplares, uno para el </w:t>
      </w:r>
      <w:r w:rsidR="009F04D7" w:rsidRPr="000E574A">
        <w:rPr>
          <w:rFonts w:ascii="Faustina" w:eastAsia="Times New Roman" w:hAnsi="Faustina" w:cs="Arial"/>
          <w:lang w:val="es-AR" w:eastAsia="ar-SA"/>
        </w:rPr>
        <w:lastRenderedPageBreak/>
        <w:t xml:space="preserve">SEGEMAR, otro para el/la </w:t>
      </w:r>
      <w:r w:rsidRPr="000E574A">
        <w:rPr>
          <w:rFonts w:ascii="Faustina" w:eastAsia="Times New Roman" w:hAnsi="Faustina" w:cs="Arial"/>
          <w:lang w:val="es-AR" w:eastAsia="ar-SA"/>
        </w:rPr>
        <w:t xml:space="preserve">practicante, otro para la UNSAM y el tercero para él/la Profesor/a </w:t>
      </w:r>
      <w:proofErr w:type="spellStart"/>
      <w:r w:rsidRPr="000E574A">
        <w:rPr>
          <w:rFonts w:ascii="Faustina" w:eastAsia="Times New Roman" w:hAnsi="Faustina" w:cs="Arial"/>
          <w:lang w:val="es-AR" w:eastAsia="ar-SA"/>
        </w:rPr>
        <w:t>a</w:t>
      </w:r>
      <w:proofErr w:type="spellEnd"/>
      <w:r w:rsidRPr="000E574A">
        <w:rPr>
          <w:rFonts w:ascii="Faustina" w:eastAsia="Times New Roman" w:hAnsi="Faustina" w:cs="Arial"/>
          <w:lang w:val="es-AR" w:eastAsia="ar-SA"/>
        </w:rPr>
        <w:t xml:space="preserve"> cargo de la práctica.</w:t>
      </w:r>
    </w:p>
    <w:p w14:paraId="1F5309D4" w14:textId="77777777" w:rsidR="0023703D" w:rsidRPr="000E574A" w:rsidRDefault="0023703D" w:rsidP="0023703D">
      <w:pPr>
        <w:suppressAutoHyphens/>
        <w:spacing w:line="276" w:lineRule="auto"/>
        <w:jc w:val="both"/>
        <w:rPr>
          <w:rFonts w:ascii="Faustina" w:eastAsia="Times New Roman" w:hAnsi="Faustina" w:cs="Arial"/>
          <w:lang w:val="es-AR" w:eastAsia="ar-SA"/>
        </w:rPr>
      </w:pPr>
    </w:p>
    <w:p w14:paraId="4FACB9F8" w14:textId="77777777" w:rsidR="0023703D" w:rsidRPr="0072780F" w:rsidRDefault="0023703D" w:rsidP="0023703D">
      <w:pPr>
        <w:suppressAutoHyphens/>
        <w:spacing w:line="276" w:lineRule="auto"/>
        <w:jc w:val="both"/>
        <w:rPr>
          <w:rFonts w:ascii="Faustina" w:eastAsia="Times New Roman" w:hAnsi="Faustina" w:cs="Arial"/>
          <w:lang w:val="es-AR" w:eastAsia="ar-SA"/>
        </w:rPr>
      </w:pPr>
      <w:r w:rsidRPr="0072780F">
        <w:rPr>
          <w:rFonts w:ascii="Faustina" w:eastAsia="Times New Roman" w:hAnsi="Faustina" w:cs="Arial"/>
          <w:lang w:val="es-AR" w:eastAsia="ar-SA"/>
        </w:rPr>
        <w:t>DECIMOSEPTIMA: El Acta Compromiso de Práctica Profesional Supervisada, podrá ser rescindida por cualquiera de las PARTES:</w:t>
      </w:r>
    </w:p>
    <w:p w14:paraId="30674286" w14:textId="5B55CBB9" w:rsidR="0023703D" w:rsidRPr="0072780F" w:rsidRDefault="0023703D" w:rsidP="0023703D">
      <w:pPr>
        <w:numPr>
          <w:ilvl w:val="0"/>
          <w:numId w:val="16"/>
        </w:numPr>
        <w:tabs>
          <w:tab w:val="left" w:pos="360"/>
        </w:tabs>
        <w:suppressAutoHyphens/>
        <w:spacing w:line="276" w:lineRule="auto"/>
        <w:jc w:val="both"/>
        <w:rPr>
          <w:rFonts w:ascii="Faustina" w:eastAsia="Times New Roman" w:hAnsi="Faustina" w:cs="Arial"/>
          <w:lang w:val="es-AR" w:eastAsia="ar-SA"/>
        </w:rPr>
      </w:pPr>
      <w:r w:rsidRPr="0072780F">
        <w:rPr>
          <w:rFonts w:ascii="Faustina" w:eastAsia="Times New Roman" w:hAnsi="Faustina" w:cs="Arial"/>
          <w:lang w:val="es-AR" w:eastAsia="ar-SA"/>
        </w:rPr>
        <w:t>Con justa causa, en caso de incumplimiento de sus obligaciones, por parte del</w:t>
      </w:r>
      <w:r w:rsidR="0091350B">
        <w:rPr>
          <w:rFonts w:ascii="Faustina" w:eastAsia="Times New Roman" w:hAnsi="Faustina" w:cs="Arial"/>
          <w:lang w:val="es-AR" w:eastAsia="ar-SA"/>
        </w:rPr>
        <w:t>/la</w:t>
      </w:r>
      <w:r w:rsidRPr="0072780F">
        <w:rPr>
          <w:rFonts w:ascii="Faustina" w:eastAsia="Times New Roman" w:hAnsi="Faustina" w:cs="Arial"/>
          <w:lang w:val="es-AR" w:eastAsia="ar-SA"/>
        </w:rPr>
        <w:t xml:space="preserve"> practicante, así como la ejecución de actos u omisiones que atenten contra la letra y/o espíritu y/o principios que regulan las Prácticas Profesionales Supervisadas y los objetivos que las mismas persiguen.</w:t>
      </w:r>
    </w:p>
    <w:p w14:paraId="046FE9F2" w14:textId="77777777" w:rsidR="0023703D" w:rsidRPr="0072780F" w:rsidRDefault="0023703D" w:rsidP="0023703D">
      <w:pPr>
        <w:numPr>
          <w:ilvl w:val="0"/>
          <w:numId w:val="16"/>
        </w:numPr>
        <w:tabs>
          <w:tab w:val="left" w:pos="360"/>
        </w:tabs>
        <w:suppressAutoHyphens/>
        <w:spacing w:line="276" w:lineRule="auto"/>
        <w:jc w:val="both"/>
        <w:rPr>
          <w:rFonts w:ascii="Faustina" w:eastAsia="Times New Roman" w:hAnsi="Faustina" w:cs="Arial"/>
          <w:color w:val="000000"/>
          <w:lang w:val="es-AR" w:eastAsia="ar-SA"/>
        </w:rPr>
      </w:pPr>
      <w:r w:rsidRPr="0072780F">
        <w:rPr>
          <w:rFonts w:ascii="Faustina" w:eastAsia="Times New Roman" w:hAnsi="Faustina" w:cs="Arial"/>
          <w:lang w:val="es-AR" w:eastAsia="ar-SA"/>
        </w:rPr>
        <w:t xml:space="preserve">Sin justa causa, previa notificación fehaciente a la otra parte con treinta (30) días de anticipación. En </w:t>
      </w:r>
      <w:r w:rsidRPr="0072780F">
        <w:rPr>
          <w:rFonts w:ascii="Faustina" w:eastAsia="Times New Roman" w:hAnsi="Faustina" w:cs="Arial"/>
          <w:color w:val="000000"/>
          <w:lang w:val="es-AR" w:eastAsia="ar-SA"/>
        </w:rPr>
        <w:t>caso de una rescisión de esta índole, los trabajos en ejecución deberán continuar hasta su finalización.</w:t>
      </w:r>
    </w:p>
    <w:p w14:paraId="32987D94" w14:textId="77777777" w:rsidR="009401D9" w:rsidRDefault="009401D9" w:rsidP="0023703D">
      <w:pPr>
        <w:suppressAutoHyphens/>
        <w:spacing w:line="276" w:lineRule="auto"/>
        <w:jc w:val="both"/>
        <w:rPr>
          <w:rFonts w:ascii="Faustina" w:eastAsia="Times New Roman" w:hAnsi="Faustina" w:cs="Arial"/>
          <w:lang w:val="es-AR" w:eastAsia="ar-SA"/>
        </w:rPr>
      </w:pPr>
    </w:p>
    <w:p w14:paraId="168C067F" w14:textId="114F8470" w:rsidR="001412C5" w:rsidRPr="000C7AEB" w:rsidRDefault="0023703D" w:rsidP="0023703D">
      <w:pPr>
        <w:suppressAutoHyphens/>
        <w:spacing w:line="276" w:lineRule="auto"/>
        <w:jc w:val="both"/>
        <w:rPr>
          <w:rFonts w:ascii="Faustina" w:eastAsia="Times New Roman" w:hAnsi="Faustina" w:cs="Arial"/>
          <w:lang w:val="es-AR" w:eastAsia="ar-SA"/>
        </w:rPr>
      </w:pPr>
      <w:r w:rsidRPr="0072780F">
        <w:rPr>
          <w:rFonts w:ascii="Faustina" w:eastAsia="Times New Roman" w:hAnsi="Faustina" w:cs="Arial"/>
          <w:lang w:val="es-AR" w:eastAsia="ar-SA"/>
        </w:rPr>
        <w:t>Las rescisiones no generarán para el</w:t>
      </w:r>
      <w:r w:rsidR="0091350B">
        <w:rPr>
          <w:rFonts w:ascii="Faustina" w:eastAsia="Times New Roman" w:hAnsi="Faustina" w:cs="Arial"/>
          <w:lang w:val="es-AR" w:eastAsia="ar-SA"/>
        </w:rPr>
        <w:t>/la</w:t>
      </w:r>
      <w:r w:rsidRPr="0072780F">
        <w:rPr>
          <w:rFonts w:ascii="Faustina" w:eastAsia="Times New Roman" w:hAnsi="Faustina" w:cs="Arial"/>
          <w:lang w:val="es-AR" w:eastAsia="ar-SA"/>
        </w:rPr>
        <w:t xml:space="preserve"> </w:t>
      </w:r>
      <w:r w:rsidR="001071E4" w:rsidRPr="0072780F">
        <w:rPr>
          <w:rFonts w:ascii="Faustina" w:eastAsia="Times New Roman" w:hAnsi="Faustina" w:cs="Arial"/>
          <w:lang w:val="es-AR" w:eastAsia="ar-SA"/>
        </w:rPr>
        <w:t>practicante</w:t>
      </w:r>
      <w:r w:rsidRPr="0072780F">
        <w:rPr>
          <w:rFonts w:ascii="Faustina" w:eastAsia="Times New Roman" w:hAnsi="Faustina" w:cs="Arial"/>
          <w:lang w:val="es-AR" w:eastAsia="ar-SA"/>
        </w:rPr>
        <w:t xml:space="preserve"> derecho a indemnización alguna por ningún concepto.</w:t>
      </w:r>
    </w:p>
    <w:p w14:paraId="14E1E98A" w14:textId="77777777" w:rsidR="001412C5" w:rsidRPr="0023703D" w:rsidRDefault="001412C5" w:rsidP="0023703D">
      <w:pPr>
        <w:suppressAutoHyphens/>
        <w:spacing w:line="276" w:lineRule="auto"/>
        <w:jc w:val="both"/>
        <w:rPr>
          <w:rFonts w:ascii="Faustina" w:eastAsia="Times New Roman" w:hAnsi="Faustina" w:cs="Arial"/>
          <w:lang w:val="es-AR" w:eastAsia="ar-SA"/>
        </w:rPr>
      </w:pPr>
    </w:p>
    <w:p w14:paraId="56B4DB81" w14:textId="7D3D8989" w:rsidR="0023703D" w:rsidRPr="0023703D" w:rsidRDefault="0023703D" w:rsidP="0023703D">
      <w:pPr>
        <w:suppressAutoHyphens/>
        <w:spacing w:line="276" w:lineRule="auto"/>
        <w:jc w:val="both"/>
        <w:rPr>
          <w:rFonts w:ascii="Faustina" w:eastAsia="Times New Roman" w:hAnsi="Faustina" w:cs="Arial"/>
          <w:b/>
          <w:bCs/>
          <w:lang w:val="es-AR" w:eastAsia="ar-SA"/>
        </w:rPr>
      </w:pPr>
      <w:r w:rsidRPr="0023703D">
        <w:rPr>
          <w:rFonts w:ascii="Faustina" w:eastAsia="Times New Roman" w:hAnsi="Faustina" w:cs="Arial"/>
          <w:b/>
          <w:bCs/>
          <w:lang w:val="es-AR" w:eastAsia="ar-SA"/>
        </w:rPr>
        <w:t>PRACTICANTE</w:t>
      </w:r>
    </w:p>
    <w:p w14:paraId="7355CFE8" w14:textId="500CD945" w:rsidR="0023703D" w:rsidRPr="0023703D" w:rsidRDefault="0023703D" w:rsidP="0023703D">
      <w:pPr>
        <w:suppressAutoHyphens/>
        <w:spacing w:line="276" w:lineRule="auto"/>
        <w:jc w:val="both"/>
        <w:rPr>
          <w:rFonts w:ascii="Faustina" w:eastAsia="Times New Roman" w:hAnsi="Faustina" w:cs="Arial"/>
          <w:lang w:val="es-AR" w:eastAsia="ar-SA"/>
        </w:rPr>
      </w:pPr>
      <w:r w:rsidRPr="0023703D">
        <w:rPr>
          <w:rFonts w:ascii="Faustina" w:eastAsia="Times New Roman" w:hAnsi="Faustina" w:cs="Arial"/>
          <w:lang w:val="es-AR" w:eastAsia="ar-SA"/>
        </w:rPr>
        <w:t xml:space="preserve">DÉCIMOCTAVA: </w:t>
      </w:r>
      <w:r w:rsidR="0091350B">
        <w:rPr>
          <w:rFonts w:ascii="Faustina" w:eastAsia="Times New Roman" w:hAnsi="Faustina" w:cs="Arial"/>
          <w:lang w:val="es-AR" w:eastAsia="ar-SA"/>
        </w:rPr>
        <w:t>Cada</w:t>
      </w:r>
      <w:r w:rsidRPr="0023703D">
        <w:rPr>
          <w:rFonts w:ascii="Faustina" w:eastAsia="Times New Roman" w:hAnsi="Faustina" w:cs="Arial"/>
          <w:lang w:val="es-AR" w:eastAsia="ar-SA"/>
        </w:rPr>
        <w:t xml:space="preserve"> practicante presentará periódicamente, de acuerdo con lo establecido en cada caso, un informe de la práctica y al término de la misma realizará un informe final, el que será evaluado y refrendado por el Tutor Docente.</w:t>
      </w:r>
    </w:p>
    <w:p w14:paraId="3E15F4A3" w14:textId="77777777" w:rsidR="0023703D" w:rsidRPr="0023703D" w:rsidRDefault="0023703D" w:rsidP="0023703D">
      <w:pPr>
        <w:suppressAutoHyphens/>
        <w:spacing w:line="276" w:lineRule="auto"/>
        <w:jc w:val="both"/>
        <w:rPr>
          <w:rFonts w:ascii="Faustina" w:eastAsia="Times New Roman" w:hAnsi="Faustina" w:cs="Arial"/>
          <w:lang w:val="es-AR" w:eastAsia="ar-SA"/>
        </w:rPr>
      </w:pPr>
    </w:p>
    <w:p w14:paraId="6B56E6B5" w14:textId="50655E39" w:rsidR="0023703D" w:rsidRPr="0023703D" w:rsidRDefault="0023703D" w:rsidP="0023703D">
      <w:pPr>
        <w:suppressAutoHyphens/>
        <w:spacing w:line="276" w:lineRule="auto"/>
        <w:jc w:val="both"/>
        <w:rPr>
          <w:rFonts w:ascii="Faustina" w:eastAsia="Times New Roman" w:hAnsi="Faustina" w:cs="Arial"/>
          <w:lang w:val="es-AR" w:eastAsia="ar-SA"/>
        </w:rPr>
      </w:pPr>
      <w:r w:rsidRPr="0072780F">
        <w:rPr>
          <w:rFonts w:ascii="Faustina" w:eastAsia="Times New Roman" w:hAnsi="Faustina" w:cs="Arial"/>
          <w:lang w:val="es-AR" w:eastAsia="ar-SA"/>
        </w:rPr>
        <w:t xml:space="preserve">DECIMONOVENA: </w:t>
      </w:r>
      <w:r w:rsidR="0091350B">
        <w:rPr>
          <w:rFonts w:ascii="Faustina" w:eastAsia="Times New Roman" w:hAnsi="Faustina" w:cs="Arial"/>
          <w:lang w:val="es-AR" w:eastAsia="ar-SA"/>
        </w:rPr>
        <w:t>Cada</w:t>
      </w:r>
      <w:r w:rsidRPr="0072780F">
        <w:rPr>
          <w:rFonts w:ascii="Faustina" w:eastAsia="Times New Roman" w:hAnsi="Faustina" w:cs="Arial"/>
          <w:lang w:val="es-AR" w:eastAsia="ar-SA"/>
        </w:rPr>
        <w:t xml:space="preserve"> practicante deberá ajustars</w:t>
      </w:r>
      <w:r w:rsidR="00872B17" w:rsidRPr="0072780F">
        <w:rPr>
          <w:rFonts w:ascii="Faustina" w:eastAsia="Times New Roman" w:hAnsi="Faustina" w:cs="Arial"/>
          <w:lang w:val="es-AR" w:eastAsia="ar-SA"/>
        </w:rPr>
        <w:t>e a las normas y reglamentos del SEGEMAR,</w:t>
      </w:r>
      <w:r w:rsidRPr="0072780F">
        <w:rPr>
          <w:rFonts w:ascii="Faustina" w:eastAsia="Times New Roman" w:hAnsi="Faustina" w:cs="Arial"/>
          <w:lang w:val="es-AR" w:eastAsia="ar-SA"/>
        </w:rPr>
        <w:t xml:space="preserve"> en un todo de acuerdo con la legislación vigente, y deberá ejecutar sus obligaciones con puntualidad, asistencia regular, dedicación y excelente presentación.</w:t>
      </w:r>
    </w:p>
    <w:p w14:paraId="7FDD9141" w14:textId="77777777" w:rsidR="0023703D" w:rsidRPr="0023703D" w:rsidRDefault="0023703D" w:rsidP="0023703D">
      <w:pPr>
        <w:suppressAutoHyphens/>
        <w:spacing w:line="276" w:lineRule="auto"/>
        <w:jc w:val="both"/>
        <w:rPr>
          <w:rFonts w:ascii="Faustina" w:eastAsia="Times New Roman" w:hAnsi="Faustina" w:cs="Arial"/>
          <w:lang w:val="es-AR" w:eastAsia="ar-SA"/>
        </w:rPr>
      </w:pPr>
    </w:p>
    <w:p w14:paraId="721A7334" w14:textId="1FDB0D25" w:rsidR="0023703D" w:rsidRPr="0023703D" w:rsidRDefault="0023703D" w:rsidP="0023703D">
      <w:pPr>
        <w:suppressAutoHyphens/>
        <w:spacing w:line="276" w:lineRule="auto"/>
        <w:jc w:val="both"/>
        <w:rPr>
          <w:rFonts w:ascii="Faustina" w:eastAsia="Times New Roman" w:hAnsi="Faustina" w:cs="Arial"/>
          <w:lang w:val="es-AR" w:eastAsia="ar-SA"/>
        </w:rPr>
      </w:pPr>
      <w:r w:rsidRPr="0023703D">
        <w:rPr>
          <w:rFonts w:ascii="Faustina" w:eastAsia="Times New Roman" w:hAnsi="Faustina" w:cs="Arial"/>
          <w:lang w:val="es-AR" w:eastAsia="ar-SA"/>
        </w:rPr>
        <w:t>V</w:t>
      </w:r>
      <w:r w:rsidR="001071E4">
        <w:rPr>
          <w:rFonts w:ascii="Faustina" w:eastAsia="Times New Roman" w:hAnsi="Faustina" w:cs="Arial"/>
          <w:lang w:val="es-AR" w:eastAsia="ar-SA"/>
        </w:rPr>
        <w:t>IGÉ</w:t>
      </w:r>
      <w:r w:rsidRPr="0023703D">
        <w:rPr>
          <w:rFonts w:ascii="Faustina" w:eastAsia="Times New Roman" w:hAnsi="Faustina" w:cs="Arial"/>
          <w:lang w:val="es-AR" w:eastAsia="ar-SA"/>
        </w:rPr>
        <w:t xml:space="preserve">SIMA: </w:t>
      </w:r>
      <w:r w:rsidR="0091350B">
        <w:rPr>
          <w:rFonts w:ascii="Faustina" w:eastAsia="Times New Roman" w:hAnsi="Faustina" w:cs="Arial"/>
          <w:lang w:val="es-AR" w:eastAsia="ar-SA"/>
        </w:rPr>
        <w:t>Cada</w:t>
      </w:r>
      <w:r w:rsidRPr="0023703D">
        <w:rPr>
          <w:rFonts w:ascii="Faustina" w:eastAsia="Times New Roman" w:hAnsi="Faustina" w:cs="Arial"/>
          <w:lang w:val="es-AR" w:eastAsia="ar-SA"/>
        </w:rPr>
        <w:t xml:space="preserve"> practicante deberá considerar información confidencial todo lo que reciba o llegue a su conocimiento con motivo del desarrollo de su práctica en </w:t>
      </w:r>
      <w:r w:rsidR="00872B17">
        <w:rPr>
          <w:rFonts w:ascii="Faustina" w:eastAsia="Times New Roman" w:hAnsi="Faustina" w:cs="Arial"/>
          <w:lang w:val="es-AR" w:eastAsia="ar-SA"/>
        </w:rPr>
        <w:t>el SEGEMAR</w:t>
      </w:r>
      <w:r w:rsidRPr="0023703D">
        <w:rPr>
          <w:rFonts w:ascii="Faustina" w:eastAsia="Times New Roman" w:hAnsi="Faustina" w:cs="Arial"/>
          <w:lang w:val="es-AR" w:eastAsia="ar-SA"/>
        </w:rPr>
        <w:t xml:space="preserve">. La no observación comprobada de esta </w:t>
      </w:r>
      <w:r w:rsidR="00E17A21" w:rsidRPr="0023703D">
        <w:rPr>
          <w:rFonts w:ascii="Faustina" w:eastAsia="Times New Roman" w:hAnsi="Faustina" w:cs="Arial"/>
          <w:lang w:val="es-AR" w:eastAsia="ar-SA"/>
        </w:rPr>
        <w:t>cláusula</w:t>
      </w:r>
      <w:r w:rsidRPr="0023703D">
        <w:rPr>
          <w:rFonts w:ascii="Faustina" w:eastAsia="Times New Roman" w:hAnsi="Faustina" w:cs="Arial"/>
          <w:lang w:val="es-AR" w:eastAsia="ar-SA"/>
        </w:rPr>
        <w:t xml:space="preserve"> será motivo suficiente para solicitar la rescisión de la Práctica Profesional supervisada que la vincula con el</w:t>
      </w:r>
      <w:r w:rsidR="0091350B">
        <w:rPr>
          <w:rFonts w:ascii="Faustina" w:eastAsia="Times New Roman" w:hAnsi="Faustina" w:cs="Arial"/>
          <w:lang w:val="es-AR" w:eastAsia="ar-SA"/>
        </w:rPr>
        <w:t>/la</w:t>
      </w:r>
      <w:r w:rsidRPr="0023703D">
        <w:rPr>
          <w:rFonts w:ascii="Faustina" w:eastAsia="Times New Roman" w:hAnsi="Faustina" w:cs="Arial"/>
          <w:lang w:val="es-AR" w:eastAsia="ar-SA"/>
        </w:rPr>
        <w:t xml:space="preserve"> practicante.</w:t>
      </w:r>
    </w:p>
    <w:p w14:paraId="7BC2972F" w14:textId="77777777" w:rsidR="0023703D" w:rsidRPr="0023703D" w:rsidRDefault="0023703D" w:rsidP="0023703D">
      <w:pPr>
        <w:suppressAutoHyphens/>
        <w:spacing w:line="276" w:lineRule="auto"/>
        <w:jc w:val="both"/>
        <w:rPr>
          <w:rFonts w:ascii="Faustina" w:eastAsia="Times New Roman" w:hAnsi="Faustina" w:cs="Arial"/>
          <w:lang w:val="es-AR" w:eastAsia="ar-SA"/>
        </w:rPr>
      </w:pPr>
    </w:p>
    <w:p w14:paraId="732EEBAB" w14:textId="5754CCB6" w:rsidR="0023703D" w:rsidRPr="00B7671C" w:rsidRDefault="0023703D" w:rsidP="0023703D">
      <w:pPr>
        <w:suppressAutoHyphens/>
        <w:spacing w:line="276" w:lineRule="auto"/>
        <w:jc w:val="both"/>
        <w:rPr>
          <w:rFonts w:ascii="Faustina" w:eastAsia="Times New Roman" w:hAnsi="Faustina" w:cs="Arial"/>
          <w:lang w:eastAsia="ar-SA"/>
        </w:rPr>
      </w:pPr>
      <w:r w:rsidRPr="0023703D">
        <w:rPr>
          <w:rFonts w:ascii="Faustina" w:eastAsia="Times New Roman" w:hAnsi="Faustina" w:cs="Arial"/>
          <w:lang w:val="es-AR" w:eastAsia="ar-SA"/>
        </w:rPr>
        <w:t xml:space="preserve">VIGESIMOPRIMERA: </w:t>
      </w:r>
      <w:r w:rsidR="00B7671C" w:rsidRPr="00B7671C">
        <w:rPr>
          <w:rFonts w:ascii="Faustina" w:eastAsia="Times New Roman" w:hAnsi="Faustina" w:cs="Arial"/>
          <w:lang w:val="es-AR" w:eastAsia="ar-SA"/>
        </w:rPr>
        <w:t>La práctica profesional supervisada estará regida tanto por la normativa de SEGEMAR como por la normativa de la UNSAM teniendo en cuenta que se considera dicha actividad como una extensión del ámbito de aprendizaje.</w:t>
      </w:r>
    </w:p>
    <w:p w14:paraId="6C43CF58" w14:textId="77777777" w:rsidR="004723F2" w:rsidRDefault="004723F2" w:rsidP="004723F2">
      <w:pPr>
        <w:widowControl w:val="0"/>
        <w:tabs>
          <w:tab w:val="left" w:pos="360"/>
        </w:tabs>
        <w:suppressAutoHyphens/>
        <w:spacing w:line="276" w:lineRule="auto"/>
        <w:jc w:val="both"/>
        <w:rPr>
          <w:rFonts w:ascii="Faustina" w:eastAsia="Times New Roman" w:hAnsi="Faustina" w:cs="Arial"/>
          <w:lang w:val="es-AR" w:eastAsia="ar-SA"/>
        </w:rPr>
      </w:pPr>
    </w:p>
    <w:p w14:paraId="0EDA6AE7" w14:textId="7C80FEFF" w:rsidR="004723F2" w:rsidRPr="00F77F38" w:rsidRDefault="0023703D" w:rsidP="004723F2">
      <w:pPr>
        <w:widowControl w:val="0"/>
        <w:tabs>
          <w:tab w:val="left" w:pos="360"/>
        </w:tabs>
        <w:suppressAutoHyphens/>
        <w:spacing w:line="276" w:lineRule="auto"/>
        <w:jc w:val="both"/>
        <w:rPr>
          <w:rFonts w:ascii="Faustina" w:eastAsia="Times New Roman" w:hAnsi="Faustina" w:cs="Arial"/>
          <w:strike/>
          <w:color w:val="FF0000"/>
          <w:highlight w:val="yellow"/>
          <w:lang w:val="es-AR" w:eastAsia="ar-SA"/>
        </w:rPr>
      </w:pPr>
      <w:r w:rsidRPr="0023703D">
        <w:rPr>
          <w:rFonts w:ascii="Faustina" w:eastAsia="Times New Roman" w:hAnsi="Faustina" w:cs="Arial"/>
          <w:lang w:val="es-AR" w:eastAsia="ar-SA"/>
        </w:rPr>
        <w:t xml:space="preserve">VIGESIMOSEGUNDA: La situación de Práctica Profesional Supervisada no generará </w:t>
      </w:r>
      <w:r w:rsidRPr="0023703D">
        <w:rPr>
          <w:rFonts w:ascii="Faustina" w:eastAsia="Times New Roman" w:hAnsi="Faustina" w:cs="Arial"/>
          <w:lang w:val="es-AR" w:eastAsia="ar-SA"/>
        </w:rPr>
        <w:lastRenderedPageBreak/>
        <w:t>relación jurídica laboral alguna, ni da lugar a ningún otro vínculo para los</w:t>
      </w:r>
      <w:r w:rsidR="0091350B">
        <w:rPr>
          <w:rFonts w:ascii="Faustina" w:eastAsia="Times New Roman" w:hAnsi="Faustina" w:cs="Arial"/>
          <w:lang w:val="es-AR" w:eastAsia="ar-SA"/>
        </w:rPr>
        <w:t>/as</w:t>
      </w:r>
      <w:r w:rsidRPr="0023703D">
        <w:rPr>
          <w:rFonts w:ascii="Faustina" w:eastAsia="Times New Roman" w:hAnsi="Faustina" w:cs="Arial"/>
          <w:lang w:val="es-AR" w:eastAsia="ar-SA"/>
        </w:rPr>
        <w:t xml:space="preserve"> practicantes más allá del ya existente entre cada uno y la UNSAM, no generándose relación jurídica alguna con </w:t>
      </w:r>
      <w:r w:rsidR="00872B17">
        <w:rPr>
          <w:rFonts w:ascii="Faustina" w:eastAsia="Times New Roman" w:hAnsi="Faustina" w:cs="Arial"/>
          <w:lang w:val="es-AR" w:eastAsia="ar-SA"/>
        </w:rPr>
        <w:t>el SEGEMAR</w:t>
      </w:r>
      <w:r w:rsidRPr="0023703D">
        <w:rPr>
          <w:rFonts w:ascii="Faustina" w:eastAsia="Times New Roman" w:hAnsi="Faustina" w:cs="Arial"/>
          <w:lang w:val="es-AR" w:eastAsia="ar-SA"/>
        </w:rPr>
        <w:t>, siendo la misma de carácter voluntario y ad-honorem.</w:t>
      </w:r>
      <w:r w:rsidR="004723F2">
        <w:rPr>
          <w:rFonts w:ascii="Faustina" w:eastAsia="Times New Roman" w:hAnsi="Faustina" w:cs="Arial"/>
          <w:lang w:val="es-AR" w:eastAsia="ar-SA"/>
        </w:rPr>
        <w:t xml:space="preserve"> </w:t>
      </w:r>
    </w:p>
    <w:p w14:paraId="36440B59" w14:textId="77777777" w:rsidR="0023703D" w:rsidRPr="00B34800" w:rsidRDefault="0023703D" w:rsidP="0023703D">
      <w:pPr>
        <w:widowControl w:val="0"/>
        <w:suppressAutoHyphens/>
        <w:spacing w:line="276" w:lineRule="auto"/>
        <w:jc w:val="both"/>
        <w:rPr>
          <w:rFonts w:ascii="Faustina" w:eastAsia="Times New Roman" w:hAnsi="Faustina" w:cs="Arial"/>
          <w:color w:val="FF0000"/>
          <w:lang w:val="es-AR" w:eastAsia="ar-SA"/>
        </w:rPr>
      </w:pPr>
    </w:p>
    <w:p w14:paraId="6B742C52" w14:textId="77777777" w:rsidR="0023703D" w:rsidRPr="0023703D" w:rsidRDefault="0023703D" w:rsidP="0023703D">
      <w:pPr>
        <w:suppressAutoHyphens/>
        <w:spacing w:line="276" w:lineRule="auto"/>
        <w:jc w:val="both"/>
        <w:rPr>
          <w:rFonts w:ascii="Faustina" w:eastAsia="Times New Roman" w:hAnsi="Faustina" w:cs="Arial"/>
          <w:lang w:val="es-AR" w:eastAsia="ar-SA"/>
        </w:rPr>
      </w:pPr>
      <w:r w:rsidRPr="0023703D">
        <w:rPr>
          <w:rFonts w:ascii="Faustina" w:eastAsia="Times New Roman" w:hAnsi="Faustina" w:cs="Arial"/>
          <w:lang w:val="es-AR" w:eastAsia="ar-SA"/>
        </w:rPr>
        <w:t>VIGESIMOTERCERA: En toda circunstancia o hecho que tenga relación con el presente instrumento las PARTES mantendrán la individualidad y autonomía de sus respectivas estructuras técnicas y administrativas y asumirán particularmente en consecuencia, las responsabilidades consiguientes.</w:t>
      </w:r>
    </w:p>
    <w:p w14:paraId="62D54192" w14:textId="77777777" w:rsidR="0023703D" w:rsidRPr="0023703D" w:rsidRDefault="0023703D" w:rsidP="0023703D">
      <w:pPr>
        <w:widowControl w:val="0"/>
        <w:suppressAutoHyphens/>
        <w:spacing w:line="276" w:lineRule="auto"/>
        <w:jc w:val="both"/>
        <w:rPr>
          <w:rFonts w:ascii="Faustina" w:eastAsia="Times New Roman" w:hAnsi="Faustina" w:cs="Arial"/>
          <w:lang w:val="es-AR" w:eastAsia="ar-SA"/>
        </w:rPr>
      </w:pPr>
    </w:p>
    <w:p w14:paraId="2A415A94" w14:textId="76B53541" w:rsidR="0023703D" w:rsidRPr="00FC0B8A" w:rsidRDefault="0023703D" w:rsidP="0023703D">
      <w:pPr>
        <w:widowControl w:val="0"/>
        <w:suppressAutoHyphens/>
        <w:spacing w:line="276" w:lineRule="auto"/>
        <w:jc w:val="both"/>
        <w:rPr>
          <w:rFonts w:ascii="Faustina" w:eastAsia="Times New Roman" w:hAnsi="Faustina" w:cs="Arial"/>
          <w:color w:val="FF0000"/>
          <w:lang w:val="es-AR" w:eastAsia="ar-SA"/>
        </w:rPr>
      </w:pPr>
      <w:r w:rsidRPr="0023703D">
        <w:rPr>
          <w:rFonts w:ascii="Faustina" w:eastAsia="Times New Roman" w:hAnsi="Faustina" w:cs="Arial"/>
          <w:lang w:val="es-AR" w:eastAsia="ar-SA"/>
        </w:rPr>
        <w:t xml:space="preserve">VIGESIMOSCUARTA: Si como consecuencia de los trabajos realizados en el presente convenio específico, se obtuviesen resultados que permitan el depósito de derechos de propiedad intelectual, las PARTES acuerdan que la propiedad será compartida por ambas Instituciones en partes iguales. En </w:t>
      </w:r>
      <w:r w:rsidRPr="0072780F">
        <w:rPr>
          <w:rFonts w:ascii="Faustina" w:eastAsia="Times New Roman" w:hAnsi="Faustina" w:cs="Arial"/>
          <w:lang w:val="es-AR" w:eastAsia="ar-SA"/>
        </w:rPr>
        <w:t xml:space="preserve">caso de difusión de resultados se deberá respetar las pautas de utilización del logotipo, </w:t>
      </w:r>
      <w:r w:rsidR="00E17A21" w:rsidRPr="0072780F">
        <w:rPr>
          <w:rFonts w:ascii="Faustina" w:eastAsia="Times New Roman" w:hAnsi="Faustina" w:cs="Arial"/>
          <w:lang w:val="es-AR" w:eastAsia="ar-SA"/>
        </w:rPr>
        <w:t>isotipo</w:t>
      </w:r>
      <w:r w:rsidRPr="0072780F">
        <w:rPr>
          <w:rFonts w:ascii="Faustina" w:eastAsia="Times New Roman" w:hAnsi="Faustina" w:cs="Arial"/>
          <w:lang w:val="es-AR" w:eastAsia="ar-SA"/>
        </w:rPr>
        <w:t xml:space="preserve"> y nombre de la UNSAM</w:t>
      </w:r>
      <w:r w:rsidR="00F77F38" w:rsidRPr="0072780F">
        <w:rPr>
          <w:rFonts w:ascii="Faustina" w:eastAsia="Times New Roman" w:hAnsi="Faustina" w:cs="Arial"/>
          <w:lang w:val="es-AR" w:eastAsia="ar-SA"/>
        </w:rPr>
        <w:t xml:space="preserve"> y del SEGEMAR respectivamente</w:t>
      </w:r>
      <w:r w:rsidRPr="0072780F">
        <w:rPr>
          <w:rFonts w:ascii="Faustina" w:eastAsia="Times New Roman" w:hAnsi="Faustina" w:cs="Arial"/>
          <w:lang w:val="es-AR" w:eastAsia="ar-SA"/>
        </w:rPr>
        <w:t xml:space="preserve">. </w:t>
      </w:r>
    </w:p>
    <w:p w14:paraId="283C9FC2" w14:textId="77777777" w:rsidR="0023703D" w:rsidRPr="0023703D" w:rsidRDefault="0023703D" w:rsidP="0023703D">
      <w:pPr>
        <w:widowControl w:val="0"/>
        <w:suppressAutoHyphens/>
        <w:spacing w:line="276" w:lineRule="auto"/>
        <w:jc w:val="both"/>
        <w:rPr>
          <w:rFonts w:ascii="Faustina" w:eastAsia="Times New Roman" w:hAnsi="Faustina" w:cs="Arial"/>
          <w:lang w:val="es-AR" w:eastAsia="ar-SA"/>
        </w:rPr>
      </w:pPr>
    </w:p>
    <w:p w14:paraId="38C98D99" w14:textId="77777777" w:rsidR="0023703D" w:rsidRPr="0023703D" w:rsidRDefault="0023703D" w:rsidP="0023703D">
      <w:pPr>
        <w:widowControl w:val="0"/>
        <w:suppressAutoHyphens/>
        <w:spacing w:line="276" w:lineRule="auto"/>
        <w:jc w:val="both"/>
        <w:rPr>
          <w:rFonts w:ascii="Faustina" w:eastAsia="Times New Roman" w:hAnsi="Faustina" w:cs="Arial"/>
          <w:i/>
          <w:lang w:val="es-AR" w:eastAsia="ar-SA"/>
        </w:rPr>
      </w:pPr>
      <w:r w:rsidRPr="0023703D">
        <w:rPr>
          <w:rFonts w:ascii="Faustina" w:eastAsia="Times New Roman" w:hAnsi="Faustina" w:cs="Arial"/>
          <w:lang w:val="es-AR" w:eastAsia="ar-SA"/>
        </w:rPr>
        <w:t>VIGESIMOQUINTA: Los resultados parciales o definitivos que se obtengan en virtud del presente Convenio específico podrán ser publicados de común acuerdo, dejándose constancia en las publicaciones de la participación de cada una de las PARTES. En cualquier caso, toda publicación o documento relacionado con este instrumento y producido en forma unilateral, hará siempre referencia al presente convenio específico firmado. Las PARTES deberán manifestar claramente la colaboración prestada por la otra sin que ello signifique responsabilidad alguna para ésta respecto al contenido de la publicación o documento</w:t>
      </w:r>
      <w:r w:rsidRPr="0023703D">
        <w:rPr>
          <w:rFonts w:ascii="Faustina" w:eastAsia="Times New Roman" w:hAnsi="Faustina" w:cs="Arial"/>
          <w:i/>
          <w:lang w:val="es-AR" w:eastAsia="ar-SA"/>
        </w:rPr>
        <w:t>.</w:t>
      </w:r>
    </w:p>
    <w:p w14:paraId="274A024C" w14:textId="77777777" w:rsidR="0023703D" w:rsidRPr="0023703D" w:rsidRDefault="0023703D" w:rsidP="0023703D">
      <w:pPr>
        <w:suppressAutoHyphens/>
        <w:spacing w:line="276" w:lineRule="auto"/>
        <w:jc w:val="both"/>
        <w:rPr>
          <w:rFonts w:ascii="Faustina" w:eastAsia="Times New Roman" w:hAnsi="Faustina" w:cs="Arial"/>
          <w:lang w:val="es-AR" w:eastAsia="ar-SA"/>
        </w:rPr>
      </w:pPr>
    </w:p>
    <w:p w14:paraId="5D46DDAC" w14:textId="77777777" w:rsidR="0023703D" w:rsidRPr="0023703D" w:rsidRDefault="0023703D" w:rsidP="0023703D">
      <w:pPr>
        <w:suppressAutoHyphens/>
        <w:spacing w:line="276" w:lineRule="auto"/>
        <w:jc w:val="both"/>
        <w:rPr>
          <w:rFonts w:ascii="Faustina" w:eastAsia="Times New Roman" w:hAnsi="Faustina" w:cs="Arial"/>
          <w:lang w:val="es-AR" w:eastAsia="ar-SA"/>
        </w:rPr>
      </w:pPr>
      <w:r w:rsidRPr="0023703D">
        <w:rPr>
          <w:rFonts w:ascii="Faustina" w:eastAsia="Times New Roman" w:hAnsi="Faustina" w:cs="Arial"/>
          <w:lang w:val="es-AR" w:eastAsia="ar-SA"/>
        </w:rPr>
        <w:t>VIGESIMOSEXTA: Los resultados que se logren como consecuencia de los trabajos realizados en virtud del presente convenio específico y que pudieran ser utilizados comercialmente o constituir fuentes de recursos económicos, serán motivo de un nuevo convenio.</w:t>
      </w:r>
    </w:p>
    <w:p w14:paraId="02B2F4F1" w14:textId="77777777" w:rsidR="0023703D" w:rsidRPr="0023703D" w:rsidRDefault="0023703D" w:rsidP="0023703D">
      <w:pPr>
        <w:suppressAutoHyphens/>
        <w:spacing w:line="276" w:lineRule="auto"/>
        <w:jc w:val="both"/>
        <w:rPr>
          <w:rFonts w:ascii="Faustina" w:eastAsia="Times New Roman" w:hAnsi="Faustina" w:cs="Arial"/>
          <w:b/>
          <w:lang w:val="es-AR" w:eastAsia="ar-SA"/>
        </w:rPr>
      </w:pPr>
    </w:p>
    <w:p w14:paraId="031F231A" w14:textId="0F16EAE2" w:rsidR="0023703D" w:rsidRPr="0023703D" w:rsidRDefault="0023703D" w:rsidP="0023703D">
      <w:pPr>
        <w:suppressAutoHyphens/>
        <w:spacing w:line="276" w:lineRule="auto"/>
        <w:jc w:val="both"/>
        <w:rPr>
          <w:rFonts w:ascii="Faustina" w:eastAsia="Times New Roman" w:hAnsi="Faustina" w:cs="Arial"/>
          <w:b/>
          <w:lang w:val="es-AR" w:eastAsia="ar-SA"/>
        </w:rPr>
      </w:pPr>
      <w:r w:rsidRPr="0023703D">
        <w:rPr>
          <w:rFonts w:ascii="Faustina" w:eastAsia="Times New Roman" w:hAnsi="Faustina" w:cs="Arial"/>
          <w:b/>
          <w:lang w:val="es-AR" w:eastAsia="ar-SA"/>
        </w:rPr>
        <w:t>PLAZO DE DURACION Y RESCISION:</w:t>
      </w:r>
    </w:p>
    <w:p w14:paraId="5C9248A7" w14:textId="061034CB" w:rsidR="0023703D" w:rsidRPr="0023703D" w:rsidRDefault="0023703D" w:rsidP="0023703D">
      <w:pPr>
        <w:suppressAutoHyphens/>
        <w:spacing w:line="276" w:lineRule="auto"/>
        <w:jc w:val="both"/>
        <w:rPr>
          <w:rFonts w:ascii="Faustina" w:eastAsia="Times New Roman" w:hAnsi="Faustina" w:cs="Arial"/>
          <w:lang w:val="es-AR" w:eastAsia="ar-SA"/>
        </w:rPr>
      </w:pPr>
      <w:r w:rsidRPr="0023703D">
        <w:rPr>
          <w:rFonts w:ascii="Faustina" w:eastAsia="Times New Roman" w:hAnsi="Faustina" w:cs="Arial"/>
          <w:lang w:val="es-AR" w:eastAsia="ar-SA"/>
        </w:rPr>
        <w:t xml:space="preserve">VIGÉSIMOSEPTIMA: El plazo de vigencia del presente convenio específico será de </w:t>
      </w:r>
      <w:r w:rsidR="009F04D7">
        <w:rPr>
          <w:rFonts w:ascii="Faustina" w:eastAsia="Times New Roman" w:hAnsi="Faustina" w:cs="Arial"/>
          <w:lang w:val="es-AR" w:eastAsia="ar-SA"/>
        </w:rPr>
        <w:t>DOS</w:t>
      </w:r>
      <w:r w:rsidRPr="0023703D">
        <w:rPr>
          <w:rFonts w:ascii="Faustina" w:eastAsia="Times New Roman" w:hAnsi="Faustina" w:cs="Arial"/>
          <w:lang w:val="es-AR" w:eastAsia="ar-SA"/>
        </w:rPr>
        <w:t xml:space="preserve"> (2) años, prorrogándose automáticamente por igual período, excepto que una de las partes se manifieste en contrario.</w:t>
      </w:r>
    </w:p>
    <w:p w14:paraId="72FA0EF3" w14:textId="77777777" w:rsidR="0023703D" w:rsidRPr="0023703D" w:rsidRDefault="0023703D" w:rsidP="0023703D">
      <w:pPr>
        <w:suppressAutoHyphens/>
        <w:spacing w:line="276" w:lineRule="auto"/>
        <w:jc w:val="both"/>
        <w:rPr>
          <w:rFonts w:ascii="Faustina" w:eastAsia="Times New Roman" w:hAnsi="Faustina" w:cs="Arial"/>
          <w:lang w:val="es-AR" w:eastAsia="ar-SA"/>
        </w:rPr>
      </w:pPr>
    </w:p>
    <w:p w14:paraId="7E1C80C7" w14:textId="2F672553" w:rsidR="0023703D" w:rsidRPr="0023703D" w:rsidRDefault="0023703D" w:rsidP="0023703D">
      <w:pPr>
        <w:suppressAutoHyphens/>
        <w:spacing w:line="276" w:lineRule="auto"/>
        <w:jc w:val="both"/>
        <w:rPr>
          <w:rFonts w:ascii="Faustina" w:eastAsia="Times New Roman" w:hAnsi="Faustina" w:cs="Arial"/>
          <w:lang w:val="es-AR" w:eastAsia="ar-SA"/>
        </w:rPr>
      </w:pPr>
      <w:r w:rsidRPr="0023703D">
        <w:rPr>
          <w:rFonts w:ascii="Faustina" w:eastAsia="Times New Roman" w:hAnsi="Faustina" w:cs="Arial"/>
          <w:lang w:val="es-AR" w:eastAsia="ar-SA"/>
        </w:rPr>
        <w:lastRenderedPageBreak/>
        <w:t>VIGÉSIMOCTAVA: Este convenio específico po</w:t>
      </w:r>
      <w:r w:rsidR="00B34800">
        <w:rPr>
          <w:rFonts w:ascii="Faustina" w:eastAsia="Times New Roman" w:hAnsi="Faustina" w:cs="Arial"/>
          <w:lang w:val="es-AR" w:eastAsia="ar-SA"/>
        </w:rPr>
        <w:t>drá ser rescindido por parte del SEGEMAR</w:t>
      </w:r>
      <w:r w:rsidR="00B34800" w:rsidRPr="0023703D">
        <w:rPr>
          <w:rFonts w:ascii="Faustina" w:eastAsia="Times New Roman" w:hAnsi="Faustina" w:cs="Arial"/>
          <w:lang w:val="es-AR" w:eastAsia="ar-SA"/>
        </w:rPr>
        <w:t xml:space="preserve"> </w:t>
      </w:r>
      <w:r w:rsidRPr="0023703D">
        <w:rPr>
          <w:rFonts w:ascii="Faustina" w:eastAsia="Times New Roman" w:hAnsi="Faustina" w:cs="Arial"/>
          <w:lang w:val="es-AR" w:eastAsia="ar-SA"/>
        </w:rPr>
        <w:t xml:space="preserve">o por la UNSAM, notificando previamente, en forma fehaciente, a la contraparte con una antelación no menor de </w:t>
      </w:r>
      <w:r w:rsidR="009F04D7">
        <w:rPr>
          <w:rFonts w:ascii="Faustina" w:eastAsia="Times New Roman" w:hAnsi="Faustina" w:cs="Arial"/>
          <w:lang w:val="es-AR" w:eastAsia="ar-SA"/>
        </w:rPr>
        <w:t>TREINTA</w:t>
      </w:r>
      <w:r w:rsidRPr="0023703D">
        <w:rPr>
          <w:rFonts w:ascii="Faustina" w:eastAsia="Times New Roman" w:hAnsi="Faustina" w:cs="Arial"/>
          <w:lang w:val="es-AR" w:eastAsia="ar-SA"/>
        </w:rPr>
        <w:t xml:space="preserve"> (30) días sin perjuicio de lo cual, todos los trabajos en los que se encuentre </w:t>
      </w:r>
      <w:r w:rsidR="0091350B">
        <w:rPr>
          <w:rFonts w:ascii="Faustina" w:eastAsia="Times New Roman" w:hAnsi="Faustina" w:cs="Arial"/>
          <w:lang w:val="es-AR" w:eastAsia="ar-SA"/>
        </w:rPr>
        <w:t>cada</w:t>
      </w:r>
      <w:r w:rsidRPr="0023703D">
        <w:rPr>
          <w:rFonts w:ascii="Faustina" w:eastAsia="Times New Roman" w:hAnsi="Faustina" w:cs="Arial"/>
          <w:lang w:val="es-AR" w:eastAsia="ar-SA"/>
        </w:rPr>
        <w:t xml:space="preserve"> practicante continuaran hasta la finalización de los mismos.</w:t>
      </w:r>
    </w:p>
    <w:p w14:paraId="26853FEA" w14:textId="77777777" w:rsidR="0023703D" w:rsidRPr="0023703D" w:rsidRDefault="0023703D" w:rsidP="0023703D">
      <w:pPr>
        <w:suppressAutoHyphens/>
        <w:spacing w:line="276" w:lineRule="auto"/>
        <w:jc w:val="both"/>
        <w:rPr>
          <w:rFonts w:ascii="Faustina" w:eastAsia="Times New Roman" w:hAnsi="Faustina" w:cs="Arial"/>
          <w:lang w:val="es-AR" w:eastAsia="ar-SA"/>
        </w:rPr>
      </w:pPr>
    </w:p>
    <w:p w14:paraId="35F76093" w14:textId="0709693D" w:rsidR="0023703D" w:rsidRPr="0023703D" w:rsidRDefault="0023703D" w:rsidP="000C7AEB">
      <w:pPr>
        <w:suppressAutoHyphens/>
        <w:spacing w:line="276" w:lineRule="auto"/>
        <w:jc w:val="both"/>
        <w:rPr>
          <w:rFonts w:ascii="Faustina" w:eastAsia="Times New Roman" w:hAnsi="Faustina" w:cs="Arial"/>
          <w:i/>
          <w:lang w:val="es-AR" w:eastAsia="ar-SA"/>
        </w:rPr>
      </w:pPr>
      <w:r w:rsidRPr="0023703D">
        <w:rPr>
          <w:rFonts w:ascii="Faustina" w:eastAsia="Times New Roman" w:hAnsi="Faustina" w:cs="Arial"/>
          <w:b/>
          <w:lang w:val="es-AR" w:eastAsia="ar-SA"/>
        </w:rPr>
        <w:t>CONTROVERSIAS Y JURISDICCION:</w:t>
      </w:r>
      <w:r w:rsidRPr="0023703D">
        <w:rPr>
          <w:rFonts w:ascii="Faustina" w:eastAsia="Times New Roman" w:hAnsi="Faustina" w:cs="Arial"/>
          <w:i/>
          <w:lang w:val="es-AR" w:eastAsia="ar-SA"/>
        </w:rPr>
        <w:t xml:space="preserve"> </w:t>
      </w:r>
    </w:p>
    <w:p w14:paraId="6E40C7AF" w14:textId="77777777" w:rsidR="0023703D" w:rsidRPr="0023703D" w:rsidRDefault="0023703D" w:rsidP="0023703D">
      <w:pPr>
        <w:widowControl w:val="0"/>
        <w:suppressAutoHyphens/>
        <w:spacing w:line="276" w:lineRule="auto"/>
        <w:jc w:val="both"/>
        <w:rPr>
          <w:rFonts w:ascii="Faustina" w:eastAsia="Times New Roman" w:hAnsi="Faustina" w:cs="Arial"/>
          <w:lang w:val="es-AR" w:eastAsia="ar-SA"/>
        </w:rPr>
      </w:pPr>
      <w:r w:rsidRPr="0023703D">
        <w:rPr>
          <w:rFonts w:ascii="Faustina" w:eastAsia="Times New Roman" w:hAnsi="Faustina" w:cs="Arial"/>
          <w:lang w:val="es-AR" w:eastAsia="ar-SA"/>
        </w:rPr>
        <w:t>VIGESIMONOVENA</w:t>
      </w:r>
      <w:r w:rsidRPr="0023703D">
        <w:rPr>
          <w:rFonts w:ascii="Faustina" w:eastAsia="Times New Roman" w:hAnsi="Faustina" w:cs="Arial"/>
          <w:i/>
          <w:lang w:val="es-AR" w:eastAsia="ar-SA"/>
        </w:rPr>
        <w:t xml:space="preserve">: </w:t>
      </w:r>
      <w:r w:rsidRPr="0023703D">
        <w:rPr>
          <w:rFonts w:ascii="Faustina" w:eastAsia="Times New Roman" w:hAnsi="Faustina" w:cs="Arial"/>
          <w:lang w:val="es-AR" w:eastAsia="ar-SA"/>
        </w:rPr>
        <w:t>Las partes se comprometen a resolver en forma directa y amistosa entre ellos y por las instancias jerárquicas que correspondan, los desacuerdos y discrepancias que pudieran originarse en el planteamiento y ejecución de las actividades, y en caso de contienda judicial se someten a la jurisdicción y competencia de la Justicia Nacional en lo Contencioso Administrativo Federal con asiento en la Ciudad Autónoma de Buenos Aires, renunciando a cualquier otro fuero o jurisdicción que pudiera corresponder.</w:t>
      </w:r>
    </w:p>
    <w:p w14:paraId="46396E13" w14:textId="77777777" w:rsidR="0023703D" w:rsidRPr="0023703D" w:rsidRDefault="0023703D" w:rsidP="0023703D">
      <w:pPr>
        <w:widowControl w:val="0"/>
        <w:suppressAutoHyphens/>
        <w:spacing w:line="276" w:lineRule="auto"/>
        <w:jc w:val="both"/>
        <w:rPr>
          <w:rFonts w:ascii="Faustina" w:eastAsia="Times New Roman" w:hAnsi="Faustina" w:cs="Arial"/>
          <w:lang w:val="es-AR" w:eastAsia="ar-SA"/>
        </w:rPr>
      </w:pPr>
    </w:p>
    <w:p w14:paraId="24409F27" w14:textId="36DBB6C2" w:rsidR="0023703D" w:rsidRPr="0023703D" w:rsidRDefault="0023703D" w:rsidP="0023703D">
      <w:pPr>
        <w:suppressAutoHyphens/>
        <w:spacing w:line="276" w:lineRule="auto"/>
        <w:jc w:val="both"/>
        <w:rPr>
          <w:rFonts w:ascii="Faustina" w:eastAsia="Times New Roman" w:hAnsi="Faustina" w:cs="Arial"/>
          <w:lang w:val="es-AR" w:eastAsia="ar-SA"/>
        </w:rPr>
      </w:pPr>
      <w:r w:rsidRPr="0023703D">
        <w:rPr>
          <w:rFonts w:ascii="Faustina" w:eastAsia="Times New Roman" w:hAnsi="Faustina" w:cs="Arial"/>
          <w:lang w:val="es-AR" w:eastAsia="ar-SA"/>
        </w:rPr>
        <w:t xml:space="preserve">TRIGESIMA: A todos los efectos legales las partes fijan </w:t>
      </w:r>
      <w:r w:rsidR="00AA1027">
        <w:rPr>
          <w:rFonts w:ascii="Faustina" w:eastAsia="Times New Roman" w:hAnsi="Faustina" w:cs="Arial"/>
          <w:lang w:val="es-AR" w:eastAsia="ar-SA"/>
        </w:rPr>
        <w:t xml:space="preserve">sus </w:t>
      </w:r>
      <w:r w:rsidRPr="0023703D">
        <w:rPr>
          <w:rFonts w:ascii="Faustina" w:eastAsia="Times New Roman" w:hAnsi="Faustina" w:cs="Arial"/>
          <w:lang w:val="es-AR" w:eastAsia="ar-SA"/>
        </w:rPr>
        <w:t xml:space="preserve">domicilios </w:t>
      </w:r>
      <w:r w:rsidR="00AA1027">
        <w:rPr>
          <w:rFonts w:ascii="Faustina" w:eastAsia="Times New Roman" w:hAnsi="Faustina" w:cs="Arial"/>
          <w:lang w:val="es-AR" w:eastAsia="ar-SA"/>
        </w:rPr>
        <w:t>en el encabezado</w:t>
      </w:r>
      <w:r w:rsidRPr="0023703D">
        <w:rPr>
          <w:rFonts w:ascii="Faustina" w:eastAsia="Times New Roman" w:hAnsi="Faustina" w:cs="Arial"/>
          <w:lang w:val="es-AR" w:eastAsia="ar-SA"/>
        </w:rPr>
        <w:t>.</w:t>
      </w:r>
    </w:p>
    <w:p w14:paraId="5E26633F" w14:textId="77777777" w:rsidR="0023703D" w:rsidRPr="0023703D" w:rsidRDefault="0023703D" w:rsidP="0023703D">
      <w:pPr>
        <w:widowControl w:val="0"/>
        <w:suppressAutoHyphens/>
        <w:spacing w:line="276" w:lineRule="auto"/>
        <w:jc w:val="both"/>
        <w:rPr>
          <w:rFonts w:ascii="Faustina" w:eastAsia="Times New Roman" w:hAnsi="Faustina" w:cs="Arial"/>
          <w:lang w:val="es-AR" w:eastAsia="ar-SA"/>
        </w:rPr>
      </w:pPr>
    </w:p>
    <w:p w14:paraId="01BA5E0E" w14:textId="225B8ABC" w:rsidR="0023703D" w:rsidRPr="0023703D" w:rsidRDefault="0023703D" w:rsidP="0023703D">
      <w:pPr>
        <w:widowControl w:val="0"/>
        <w:suppressAutoHyphens/>
        <w:spacing w:line="276" w:lineRule="auto"/>
        <w:jc w:val="both"/>
        <w:rPr>
          <w:rFonts w:ascii="Faustina" w:eastAsia="Times New Roman" w:hAnsi="Faustina" w:cs="Arial"/>
          <w:lang w:val="es-AR" w:eastAsia="ar-SA"/>
        </w:rPr>
      </w:pPr>
      <w:r w:rsidRPr="0023703D">
        <w:rPr>
          <w:rFonts w:ascii="Faustina" w:eastAsia="Times New Roman" w:hAnsi="Faustina" w:cs="Arial"/>
          <w:lang w:val="es-AR" w:eastAsia="ar-SA"/>
        </w:rPr>
        <w:t xml:space="preserve">En prueba de conformidad y aceptación se suscriben dos (2) ejemplares de un </w:t>
      </w:r>
      <w:r w:rsidRPr="0072780F">
        <w:rPr>
          <w:rFonts w:ascii="Faustina" w:eastAsia="Times New Roman" w:hAnsi="Faustina" w:cs="Arial"/>
          <w:lang w:val="es-AR" w:eastAsia="ar-SA"/>
        </w:rPr>
        <w:t>mismo tenor y a un solo efecto en la ciudad de Buenos Aires, a los ......... días del mes de ...............de 20</w:t>
      </w:r>
      <w:r w:rsidR="00922DA9" w:rsidRPr="0072780F">
        <w:rPr>
          <w:rFonts w:ascii="Faustina" w:eastAsia="Times New Roman" w:hAnsi="Faustina" w:cs="Arial"/>
          <w:lang w:val="es-AR" w:eastAsia="ar-SA"/>
        </w:rPr>
        <w:t>25</w:t>
      </w:r>
      <w:r w:rsidRPr="0072780F">
        <w:rPr>
          <w:rFonts w:ascii="Faustina" w:eastAsia="Times New Roman" w:hAnsi="Faustina" w:cs="Arial"/>
          <w:lang w:val="es-AR" w:eastAsia="ar-SA"/>
        </w:rPr>
        <w:t>.</w:t>
      </w:r>
    </w:p>
    <w:p w14:paraId="65B6DD5B" w14:textId="77777777" w:rsidR="0023703D" w:rsidRPr="0023703D" w:rsidRDefault="0023703D" w:rsidP="000C7AEB">
      <w:pPr>
        <w:pageBreakBefore/>
        <w:widowControl w:val="0"/>
        <w:suppressAutoHyphens/>
        <w:spacing w:line="276" w:lineRule="auto"/>
        <w:jc w:val="center"/>
        <w:rPr>
          <w:rFonts w:ascii="Faustina" w:eastAsia="Times New Roman" w:hAnsi="Faustina" w:cs="Arial"/>
          <w:b/>
          <w:lang w:val="es-AR" w:eastAsia="ar-SA"/>
        </w:rPr>
      </w:pPr>
      <w:r w:rsidRPr="0023703D">
        <w:rPr>
          <w:rFonts w:ascii="Faustina" w:eastAsia="Times New Roman" w:hAnsi="Faustina" w:cs="Arial"/>
          <w:b/>
          <w:lang w:val="es-AR" w:eastAsia="ar-SA"/>
        </w:rPr>
        <w:lastRenderedPageBreak/>
        <w:t>ACTA COMPROMISO DE PRÁCTICA PROFESIONAL SUPERVISADA</w:t>
      </w:r>
    </w:p>
    <w:p w14:paraId="3356D496" w14:textId="77777777" w:rsidR="0023703D" w:rsidRPr="0023703D" w:rsidRDefault="0023703D" w:rsidP="0023703D">
      <w:pPr>
        <w:widowControl w:val="0"/>
        <w:suppressAutoHyphens/>
        <w:spacing w:line="276" w:lineRule="auto"/>
        <w:jc w:val="both"/>
        <w:rPr>
          <w:rFonts w:ascii="Faustina" w:eastAsia="Times New Roman" w:hAnsi="Faustina" w:cs="Arial"/>
          <w:lang w:val="es-AR" w:eastAsia="ar-SA"/>
        </w:rPr>
      </w:pPr>
    </w:p>
    <w:p w14:paraId="252657E2" w14:textId="00E21A5D" w:rsidR="0023703D" w:rsidRPr="0072780F" w:rsidRDefault="0023703D" w:rsidP="0023703D">
      <w:pPr>
        <w:widowControl w:val="0"/>
        <w:suppressAutoHyphens/>
        <w:spacing w:line="276" w:lineRule="auto"/>
        <w:jc w:val="both"/>
        <w:rPr>
          <w:rFonts w:ascii="Faustina" w:eastAsia="Times New Roman" w:hAnsi="Faustina" w:cs="Arial"/>
          <w:lang w:val="es-AR" w:eastAsia="ar-SA"/>
        </w:rPr>
      </w:pPr>
      <w:r w:rsidRPr="0023703D">
        <w:rPr>
          <w:rFonts w:ascii="Faustina" w:eastAsia="Times New Roman" w:hAnsi="Faustina" w:cs="Arial"/>
          <w:lang w:val="es-AR" w:eastAsia="ar-SA"/>
        </w:rPr>
        <w:t xml:space="preserve">Entre </w:t>
      </w:r>
      <w:r w:rsidR="007414E1">
        <w:rPr>
          <w:rFonts w:ascii="Faustina" w:eastAsia="Times New Roman" w:hAnsi="Faustina" w:cs="Arial"/>
          <w:lang w:val="es-AR" w:eastAsia="ar-SA"/>
        </w:rPr>
        <w:t xml:space="preserve">el </w:t>
      </w:r>
      <w:r w:rsidR="007414E1" w:rsidRPr="00872B17">
        <w:rPr>
          <w:rFonts w:ascii="Faustina" w:eastAsia="Times New Roman" w:hAnsi="Faustina" w:cs="Arial"/>
          <w:b/>
          <w:lang w:val="es-AR" w:eastAsia="ar-SA"/>
        </w:rPr>
        <w:t>SERVICIO GEOLÓGICO MINERO ARGENTINO</w:t>
      </w:r>
      <w:r w:rsidR="007414E1">
        <w:rPr>
          <w:rFonts w:ascii="Faustina" w:eastAsia="Times New Roman" w:hAnsi="Faustina" w:cs="Arial"/>
          <w:lang w:val="es-AR" w:eastAsia="ar-SA"/>
        </w:rPr>
        <w:t xml:space="preserve">, </w:t>
      </w:r>
      <w:r w:rsidRPr="0023703D">
        <w:rPr>
          <w:rFonts w:ascii="Faustina" w:eastAsia="Times New Roman" w:hAnsi="Faustina" w:cs="Arial"/>
          <w:lang w:val="es-AR" w:eastAsia="ar-SA"/>
        </w:rPr>
        <w:t xml:space="preserve">en adelante </w:t>
      </w:r>
      <w:r w:rsidR="007414E1">
        <w:rPr>
          <w:rFonts w:ascii="Faustina" w:eastAsia="Times New Roman" w:hAnsi="Faustina" w:cs="Arial"/>
          <w:lang w:val="es-AR" w:eastAsia="ar-SA"/>
        </w:rPr>
        <w:t>el “SEGEMAR”</w:t>
      </w:r>
      <w:r w:rsidRPr="0023703D">
        <w:rPr>
          <w:rFonts w:ascii="Faustina" w:eastAsia="Times New Roman" w:hAnsi="Faustina" w:cs="Arial"/>
          <w:lang w:val="es-AR" w:eastAsia="ar-SA"/>
        </w:rPr>
        <w:t xml:space="preserve">, con domicilio en </w:t>
      </w:r>
      <w:r w:rsidR="007414E1" w:rsidRPr="00872B17">
        <w:rPr>
          <w:rFonts w:ascii="Faustina" w:eastAsia="Times New Roman" w:hAnsi="Faustina" w:cs="Arial"/>
          <w:lang w:val="es-AR" w:eastAsia="ar-SA"/>
        </w:rPr>
        <w:t>Hipólito Yrigoyen 250, Piso 9, Oficina 921 de la Ciudad Autónoma de Buenos Aires</w:t>
      </w:r>
      <w:r w:rsidRPr="0023703D">
        <w:rPr>
          <w:rFonts w:ascii="Faustina" w:eastAsia="Times New Roman" w:hAnsi="Faustina" w:cs="Arial"/>
          <w:lang w:val="es-AR" w:eastAsia="ar-SA"/>
        </w:rPr>
        <w:t xml:space="preserve">, representado en este acto </w:t>
      </w:r>
      <w:r w:rsidRPr="007414E1">
        <w:rPr>
          <w:rFonts w:ascii="Faustina" w:eastAsia="Times New Roman" w:hAnsi="Faustina" w:cs="Arial"/>
          <w:lang w:val="es-AR" w:eastAsia="ar-SA"/>
        </w:rPr>
        <w:t>por</w:t>
      </w:r>
      <w:r w:rsidR="001412C5" w:rsidRPr="007414E1">
        <w:rPr>
          <w:rFonts w:ascii="Faustina" w:eastAsia="Times New Roman" w:hAnsi="Faustina" w:cs="Arial"/>
          <w:lang w:val="es-AR" w:eastAsia="ar-SA"/>
        </w:rPr>
        <w:t xml:space="preserve"> </w:t>
      </w:r>
      <w:r w:rsidR="007414E1" w:rsidRPr="007414E1">
        <w:rPr>
          <w:rFonts w:ascii="Faustina" w:eastAsia="Times New Roman" w:hAnsi="Faustina" w:cs="Arial"/>
          <w:lang w:val="es-AR" w:eastAsia="ar-SA"/>
        </w:rPr>
        <w:t>s</w:t>
      </w:r>
      <w:r w:rsidR="007414E1" w:rsidRPr="00872B17">
        <w:rPr>
          <w:rFonts w:ascii="Faustina" w:eastAsia="Times New Roman" w:hAnsi="Faustina" w:cs="Arial"/>
          <w:lang w:val="es-AR" w:eastAsia="ar-SA"/>
        </w:rPr>
        <w:t xml:space="preserve">u Presidente Doctor en Geología Julio </w:t>
      </w:r>
      <w:proofErr w:type="spellStart"/>
      <w:r w:rsidR="007414E1" w:rsidRPr="00872B17">
        <w:rPr>
          <w:rFonts w:ascii="Faustina" w:eastAsia="Times New Roman" w:hAnsi="Faustina" w:cs="Arial"/>
          <w:lang w:val="es-AR" w:eastAsia="ar-SA"/>
        </w:rPr>
        <w:t>Matteo</w:t>
      </w:r>
      <w:proofErr w:type="spellEnd"/>
      <w:r w:rsidR="007414E1" w:rsidRPr="00872B17">
        <w:rPr>
          <w:rFonts w:ascii="Faustina" w:eastAsia="Times New Roman" w:hAnsi="Faustina" w:cs="Arial"/>
          <w:lang w:val="es-AR" w:eastAsia="ar-SA"/>
        </w:rPr>
        <w:t xml:space="preserve"> BRUNA NOVILLO</w:t>
      </w:r>
      <w:r w:rsidR="001071E4">
        <w:rPr>
          <w:rFonts w:ascii="Faustina" w:eastAsia="Times New Roman" w:hAnsi="Faustina" w:cs="Arial"/>
          <w:lang w:val="es-AR" w:eastAsia="ar-SA"/>
        </w:rPr>
        <w:t xml:space="preserve"> (DNI 17.124.784</w:t>
      </w:r>
      <w:r w:rsidR="007414E1" w:rsidRPr="00872B17">
        <w:rPr>
          <w:rFonts w:ascii="Faustina" w:eastAsia="Times New Roman" w:hAnsi="Faustina" w:cs="Arial"/>
          <w:lang w:val="es-AR" w:eastAsia="ar-SA"/>
        </w:rPr>
        <w:t xml:space="preserve"> conforme designación mediante Decreto </w:t>
      </w:r>
      <w:proofErr w:type="spellStart"/>
      <w:r w:rsidR="007414E1" w:rsidRPr="00872B17">
        <w:rPr>
          <w:rFonts w:ascii="Faustina" w:eastAsia="Times New Roman" w:hAnsi="Faustina" w:cs="Arial"/>
          <w:lang w:val="es-AR" w:eastAsia="ar-SA"/>
        </w:rPr>
        <w:t>Nº</w:t>
      </w:r>
      <w:proofErr w:type="spellEnd"/>
      <w:r w:rsidR="007414E1" w:rsidRPr="00872B17">
        <w:rPr>
          <w:rFonts w:ascii="Faustina" w:eastAsia="Times New Roman" w:hAnsi="Faustina" w:cs="Arial"/>
          <w:lang w:val="es-AR" w:eastAsia="ar-SA"/>
        </w:rPr>
        <w:t xml:space="preserve"> 508 de fecha 6 de junio de 2024</w:t>
      </w:r>
      <w:r w:rsidRPr="0023703D">
        <w:rPr>
          <w:rFonts w:ascii="Faustina" w:eastAsia="Times New Roman" w:hAnsi="Faustina" w:cs="Arial"/>
          <w:lang w:val="es-AR" w:eastAsia="ar-SA"/>
        </w:rPr>
        <w:t>, por una parte, y la</w:t>
      </w:r>
      <w:r w:rsidRPr="0023703D">
        <w:rPr>
          <w:rFonts w:ascii="Faustina" w:eastAsia="Times New Roman" w:hAnsi="Faustina" w:cs="Arial"/>
          <w:b/>
          <w:caps/>
          <w:lang w:val="es-AR" w:eastAsia="ar-SA"/>
        </w:rPr>
        <w:t xml:space="preserve"> UNIVERSIDAD NACIONAL DE GENERAL SAN MARTÍN, </w:t>
      </w:r>
      <w:r w:rsidRPr="0023703D">
        <w:rPr>
          <w:rFonts w:ascii="Faustina" w:eastAsia="Times New Roman" w:hAnsi="Faustina" w:cs="Arial"/>
          <w:lang w:val="es-AR" w:eastAsia="ar-SA"/>
        </w:rPr>
        <w:t>en adelante la</w:t>
      </w:r>
      <w:r w:rsidRPr="0023703D">
        <w:rPr>
          <w:rFonts w:ascii="Faustina" w:eastAsia="Times New Roman" w:hAnsi="Faustina" w:cs="Arial"/>
          <w:b/>
          <w:caps/>
          <w:lang w:val="es-AR" w:eastAsia="ar-SA"/>
        </w:rPr>
        <w:t xml:space="preserve"> </w:t>
      </w:r>
      <w:r w:rsidRPr="0023703D">
        <w:rPr>
          <w:rFonts w:ascii="Faustina" w:eastAsia="Times New Roman" w:hAnsi="Faustina" w:cs="Arial"/>
          <w:caps/>
          <w:lang w:val="es-AR" w:eastAsia="ar-SA"/>
        </w:rPr>
        <w:t>"UNSAM"</w:t>
      </w:r>
      <w:r w:rsidRPr="0023703D">
        <w:rPr>
          <w:rFonts w:ascii="Faustina" w:eastAsia="Times New Roman" w:hAnsi="Faustina" w:cs="Arial"/>
          <w:b/>
          <w:caps/>
          <w:lang w:val="es-AR" w:eastAsia="ar-SA"/>
        </w:rPr>
        <w:t xml:space="preserve">, </w:t>
      </w:r>
      <w:r w:rsidRPr="0023703D">
        <w:rPr>
          <w:rFonts w:ascii="Faustina" w:eastAsia="Times New Roman" w:hAnsi="Faustina" w:cs="Arial"/>
          <w:lang w:val="es-AR" w:eastAsia="ar-SA"/>
        </w:rPr>
        <w:t>Representada en este acto por</w:t>
      </w:r>
      <w:r w:rsidR="0091350B">
        <w:rPr>
          <w:rFonts w:ascii="Faustina" w:eastAsia="Times New Roman" w:hAnsi="Faustina" w:cs="Arial"/>
          <w:lang w:val="es-AR" w:eastAsia="ar-SA"/>
        </w:rPr>
        <w:t xml:space="preserve"> LA Decana de la Escuela de Hábitat y Sostenibilidad Dra. Ing. Susana Larrondo</w:t>
      </w:r>
      <w:r w:rsidRPr="0072780F">
        <w:rPr>
          <w:rFonts w:ascii="Faustina" w:eastAsia="Times New Roman" w:hAnsi="Faustina" w:cs="Arial"/>
          <w:lang w:val="es-AR" w:eastAsia="ar-SA"/>
        </w:rPr>
        <w:t xml:space="preserve">, por la otra, y el Señor  </w:t>
      </w:r>
      <w:r w:rsidR="007414E1" w:rsidRPr="0072780F">
        <w:rPr>
          <w:rFonts w:ascii="Faustina" w:eastAsia="Times New Roman" w:hAnsi="Faustina" w:cs="Arial"/>
          <w:lang w:val="es-AR" w:eastAsia="ar-SA"/>
        </w:rPr>
        <w:t>__________________________</w:t>
      </w:r>
      <w:r w:rsidRPr="0072780F">
        <w:rPr>
          <w:rFonts w:ascii="Faustina" w:eastAsia="Times New Roman" w:hAnsi="Faustina" w:cs="Arial"/>
          <w:lang w:val="es-AR" w:eastAsia="ar-SA"/>
        </w:rPr>
        <w:t xml:space="preserve">, estudiante de la UNSAM, Documento Nacional de Identidad </w:t>
      </w:r>
      <w:proofErr w:type="spellStart"/>
      <w:r w:rsidRPr="0072780F">
        <w:rPr>
          <w:rFonts w:ascii="Faustina" w:eastAsia="Times New Roman" w:hAnsi="Faustina" w:cs="Arial"/>
          <w:lang w:val="es-AR" w:eastAsia="ar-SA"/>
        </w:rPr>
        <w:t>Nº</w:t>
      </w:r>
      <w:proofErr w:type="spellEnd"/>
      <w:r w:rsidRPr="0072780F">
        <w:rPr>
          <w:rFonts w:ascii="Faustina" w:eastAsia="Times New Roman" w:hAnsi="Faustina" w:cs="Arial"/>
          <w:lang w:val="es-AR" w:eastAsia="ar-SA"/>
        </w:rPr>
        <w:t xml:space="preserve"> </w:t>
      </w:r>
      <w:r w:rsidRPr="0072780F">
        <w:rPr>
          <w:rFonts w:ascii="Faustina" w:eastAsia="Times New Roman" w:hAnsi="Faustina" w:cs="Arial"/>
          <w:lang w:val="es-AR" w:eastAsia="es-AR"/>
        </w:rPr>
        <w:t>…………………….</w:t>
      </w:r>
      <w:r w:rsidRPr="0072780F">
        <w:rPr>
          <w:rFonts w:ascii="Faustina" w:eastAsia="Times New Roman" w:hAnsi="Faustina" w:cs="Arial"/>
          <w:lang w:val="es-AR" w:eastAsia="ar-SA"/>
        </w:rPr>
        <w:t>, en adelante, el</w:t>
      </w:r>
      <w:r w:rsidR="0091350B">
        <w:rPr>
          <w:rFonts w:ascii="Faustina" w:eastAsia="Times New Roman" w:hAnsi="Faustina" w:cs="Arial"/>
          <w:lang w:val="es-AR" w:eastAsia="ar-SA"/>
        </w:rPr>
        <w:t>/la</w:t>
      </w:r>
      <w:r w:rsidRPr="0072780F">
        <w:rPr>
          <w:rFonts w:ascii="Faustina" w:eastAsia="Times New Roman" w:hAnsi="Faustina" w:cs="Arial"/>
          <w:lang w:val="es-AR" w:eastAsia="ar-SA"/>
        </w:rPr>
        <w:t xml:space="preserve"> ¨PRACTICANTE¨ por la otra, suscriben la presente ACTA COMPROMISO DE PRÁCTICA PROFESIONAL SUPERVISADA, según las cláusulas que a continuación se expresan:</w:t>
      </w:r>
    </w:p>
    <w:p w14:paraId="4B064754" w14:textId="77777777" w:rsidR="0023703D" w:rsidRPr="0072780F" w:rsidRDefault="0023703D" w:rsidP="0023703D">
      <w:pPr>
        <w:widowControl w:val="0"/>
        <w:suppressAutoHyphens/>
        <w:spacing w:line="276" w:lineRule="auto"/>
        <w:jc w:val="both"/>
        <w:rPr>
          <w:rFonts w:ascii="Faustina" w:eastAsia="Times New Roman" w:hAnsi="Faustina" w:cs="Arial"/>
          <w:lang w:val="es-AR" w:eastAsia="ar-SA"/>
        </w:rPr>
      </w:pPr>
    </w:p>
    <w:p w14:paraId="4AEB2D45" w14:textId="538D8FCE" w:rsidR="0023703D" w:rsidRPr="0072780F" w:rsidRDefault="0023703D" w:rsidP="0023703D">
      <w:pPr>
        <w:widowControl w:val="0"/>
        <w:numPr>
          <w:ilvl w:val="0"/>
          <w:numId w:val="18"/>
        </w:numPr>
        <w:tabs>
          <w:tab w:val="left" w:pos="360"/>
        </w:tabs>
        <w:suppressAutoHyphens/>
        <w:spacing w:line="276" w:lineRule="auto"/>
        <w:jc w:val="both"/>
        <w:rPr>
          <w:rFonts w:ascii="Faustina" w:eastAsia="Times New Roman" w:hAnsi="Faustina" w:cs="Arial"/>
          <w:lang w:val="es-AR" w:eastAsia="ar-SA"/>
        </w:rPr>
      </w:pPr>
      <w:r w:rsidRPr="0072780F">
        <w:rPr>
          <w:rFonts w:ascii="Faustina" w:eastAsia="Times New Roman" w:hAnsi="Faustina" w:cs="Arial"/>
          <w:lang w:val="es-AR" w:eastAsia="ar-SA"/>
        </w:rPr>
        <w:t xml:space="preserve">La presente Práctica Profesional Supervisada corresponde a la nota de solicitud de él/la Profesor/a </w:t>
      </w:r>
      <w:proofErr w:type="spellStart"/>
      <w:r w:rsidRPr="0072780F">
        <w:rPr>
          <w:rFonts w:ascii="Faustina" w:eastAsia="Times New Roman" w:hAnsi="Faustina" w:cs="Arial"/>
          <w:lang w:val="es-AR" w:eastAsia="ar-SA"/>
        </w:rPr>
        <w:t>a</w:t>
      </w:r>
      <w:proofErr w:type="spellEnd"/>
      <w:r w:rsidRPr="0072780F">
        <w:rPr>
          <w:rFonts w:ascii="Faustina" w:eastAsia="Times New Roman" w:hAnsi="Faustina" w:cs="Arial"/>
          <w:lang w:val="es-AR" w:eastAsia="ar-SA"/>
        </w:rPr>
        <w:t xml:space="preserve"> cargo de las Prácticas Profesionales</w:t>
      </w:r>
      <w:r w:rsidRPr="0072780F">
        <w:rPr>
          <w:rFonts w:ascii="Faustina" w:eastAsia="Times New Roman" w:hAnsi="Faustina" w:cs="Arial"/>
          <w:color w:val="FF0000"/>
          <w:lang w:val="es-AR" w:eastAsia="ar-SA"/>
        </w:rPr>
        <w:t xml:space="preserve"> </w:t>
      </w:r>
      <w:r w:rsidRPr="0072780F">
        <w:rPr>
          <w:rFonts w:ascii="Faustina" w:eastAsia="Times New Roman" w:hAnsi="Faustina" w:cs="Arial"/>
          <w:lang w:val="es-AR" w:eastAsia="ar-SA"/>
        </w:rPr>
        <w:t>de la</w:t>
      </w:r>
      <w:r w:rsidRPr="0072780F">
        <w:rPr>
          <w:rFonts w:ascii="Faustina" w:eastAsia="Times New Roman" w:hAnsi="Faustina" w:cs="Arial"/>
          <w:color w:val="FF0000"/>
          <w:lang w:val="es-AR" w:eastAsia="ar-SA"/>
        </w:rPr>
        <w:t xml:space="preserve"> </w:t>
      </w:r>
      <w:r w:rsidRPr="0072780F">
        <w:rPr>
          <w:rFonts w:ascii="Faustina" w:eastAsia="Times New Roman" w:hAnsi="Faustina" w:cs="Arial"/>
          <w:lang w:val="es-AR" w:eastAsia="ar-SA"/>
        </w:rPr>
        <w:t>carrera de</w:t>
      </w:r>
      <w:r w:rsidR="007414E1" w:rsidRPr="0072780F">
        <w:rPr>
          <w:rFonts w:ascii="Faustina" w:eastAsia="Times New Roman" w:hAnsi="Faustina" w:cs="Arial"/>
          <w:lang w:val="es-AR" w:eastAsia="ar-SA"/>
        </w:rPr>
        <w:t>__________________.</w:t>
      </w:r>
    </w:p>
    <w:p w14:paraId="3B347C0B" w14:textId="3F6F4CB5" w:rsidR="0023703D" w:rsidRPr="0072780F" w:rsidRDefault="0023703D" w:rsidP="0023703D">
      <w:pPr>
        <w:widowControl w:val="0"/>
        <w:numPr>
          <w:ilvl w:val="0"/>
          <w:numId w:val="18"/>
        </w:numPr>
        <w:tabs>
          <w:tab w:val="left" w:pos="360"/>
        </w:tabs>
        <w:suppressAutoHyphens/>
        <w:spacing w:line="276" w:lineRule="auto"/>
        <w:jc w:val="both"/>
        <w:rPr>
          <w:rFonts w:ascii="Faustina" w:eastAsia="Times New Roman" w:hAnsi="Faustina" w:cs="Arial"/>
          <w:lang w:val="es-AR" w:eastAsia="ar-SA"/>
        </w:rPr>
      </w:pPr>
      <w:r w:rsidRPr="0072780F">
        <w:rPr>
          <w:rFonts w:ascii="Faustina" w:eastAsia="Times New Roman" w:hAnsi="Faustina" w:cs="Arial"/>
          <w:lang w:val="es-AR" w:eastAsia="ar-SA"/>
        </w:rPr>
        <w:t xml:space="preserve">La Práctica Profesional Supervisada se llevará a cabo en </w:t>
      </w:r>
      <w:proofErr w:type="spellStart"/>
      <w:r w:rsidRPr="0072780F">
        <w:rPr>
          <w:rFonts w:ascii="Faustina" w:eastAsia="Times New Roman" w:hAnsi="Faustina" w:cs="Arial"/>
          <w:lang w:val="es-AR" w:eastAsia="ar-SA"/>
        </w:rPr>
        <w:t>sede</w:t>
      </w:r>
      <w:r w:rsidR="007414E1" w:rsidRPr="0072780F">
        <w:rPr>
          <w:rFonts w:ascii="Faustina" w:eastAsia="Times New Roman" w:hAnsi="Faustina" w:cs="Arial"/>
          <w:lang w:val="es-AR" w:eastAsia="ar-SA"/>
        </w:rPr>
        <w:t>___________________</w:t>
      </w:r>
      <w:r w:rsidRPr="0072780F">
        <w:rPr>
          <w:rFonts w:ascii="Faustina" w:eastAsia="Times New Roman" w:hAnsi="Faustina" w:cs="Arial"/>
          <w:lang w:val="es-AR" w:eastAsia="ar-SA"/>
        </w:rPr>
        <w:t>de</w:t>
      </w:r>
      <w:r w:rsidR="007414E1" w:rsidRPr="0072780F">
        <w:rPr>
          <w:rFonts w:ascii="Faustina" w:eastAsia="Times New Roman" w:hAnsi="Faustina" w:cs="Arial"/>
          <w:lang w:val="es-AR" w:eastAsia="ar-SA"/>
        </w:rPr>
        <w:t>l</w:t>
      </w:r>
      <w:proofErr w:type="spellEnd"/>
      <w:r w:rsidR="007414E1" w:rsidRPr="0072780F">
        <w:rPr>
          <w:rFonts w:ascii="Faustina" w:eastAsia="Times New Roman" w:hAnsi="Faustina" w:cs="Arial"/>
          <w:lang w:val="es-AR" w:eastAsia="ar-SA"/>
        </w:rPr>
        <w:t xml:space="preserve"> SEGEMAR</w:t>
      </w:r>
      <w:r w:rsidRPr="0072780F">
        <w:rPr>
          <w:rFonts w:ascii="Faustina" w:eastAsia="Times New Roman" w:hAnsi="Faustina" w:cs="Arial"/>
          <w:lang w:val="es-AR" w:eastAsia="ar-SA"/>
        </w:rPr>
        <w:t xml:space="preserve">, </w:t>
      </w:r>
      <w:r w:rsidR="007414E1" w:rsidRPr="0072780F">
        <w:rPr>
          <w:rFonts w:ascii="Faustina" w:eastAsia="Times New Roman" w:hAnsi="Faustina" w:cs="Arial"/>
          <w:lang w:val="es-AR" w:eastAsia="ar-SA"/>
        </w:rPr>
        <w:t>sito en ___________________________________</w:t>
      </w:r>
      <w:r w:rsidRPr="0072780F">
        <w:rPr>
          <w:rFonts w:ascii="Faustina" w:eastAsia="Times New Roman" w:hAnsi="Faustina" w:cs="Arial"/>
          <w:lang w:val="es-AR" w:eastAsia="ar-SA"/>
        </w:rPr>
        <w:t>.</w:t>
      </w:r>
    </w:p>
    <w:p w14:paraId="678792E0" w14:textId="09532100" w:rsidR="0023703D" w:rsidRPr="0072780F" w:rsidRDefault="0023703D" w:rsidP="0023703D">
      <w:pPr>
        <w:widowControl w:val="0"/>
        <w:numPr>
          <w:ilvl w:val="0"/>
          <w:numId w:val="18"/>
        </w:numPr>
        <w:tabs>
          <w:tab w:val="left" w:pos="360"/>
        </w:tabs>
        <w:suppressAutoHyphens/>
        <w:spacing w:line="276" w:lineRule="auto"/>
        <w:jc w:val="both"/>
        <w:rPr>
          <w:rFonts w:ascii="Faustina" w:eastAsia="Times New Roman" w:hAnsi="Faustina" w:cs="Arial"/>
          <w:lang w:val="es-AR" w:eastAsia="ar-SA"/>
        </w:rPr>
      </w:pPr>
      <w:r w:rsidRPr="0072780F">
        <w:rPr>
          <w:rFonts w:ascii="Faustina" w:eastAsia="Times New Roman" w:hAnsi="Faustina" w:cs="Arial"/>
          <w:lang w:val="es-AR" w:eastAsia="ar-SA"/>
        </w:rPr>
        <w:t xml:space="preserve">El plazo durante el cual se desarrollará la Práctica Profesional Supervisada será de </w:t>
      </w:r>
      <w:r w:rsidR="007414E1" w:rsidRPr="0072780F">
        <w:rPr>
          <w:rFonts w:ascii="Faustina" w:eastAsia="Times New Roman" w:hAnsi="Faustina" w:cs="Arial"/>
          <w:lang w:val="es-AR" w:eastAsia="ar-SA"/>
        </w:rPr>
        <w:t>____</w:t>
      </w:r>
      <w:r w:rsidRPr="0072780F">
        <w:rPr>
          <w:rFonts w:ascii="Faustina" w:eastAsia="Times New Roman" w:hAnsi="Faustina" w:cs="Arial"/>
          <w:lang w:val="es-AR" w:eastAsia="ar-SA"/>
        </w:rPr>
        <w:t xml:space="preserve"> (</w:t>
      </w:r>
      <w:r w:rsidR="007414E1" w:rsidRPr="0072780F">
        <w:rPr>
          <w:rFonts w:ascii="Faustina" w:eastAsia="Times New Roman" w:hAnsi="Faustina" w:cs="Arial"/>
          <w:lang w:val="es-AR" w:eastAsia="ar-SA"/>
        </w:rPr>
        <w:t>_</w:t>
      </w:r>
      <w:r w:rsidRPr="0072780F">
        <w:rPr>
          <w:rFonts w:ascii="Faustina" w:eastAsia="Times New Roman" w:hAnsi="Faustina" w:cs="Arial"/>
          <w:lang w:val="es-AR" w:eastAsia="ar-SA"/>
        </w:rPr>
        <w:t>) meses, contados a partir del día ___</w:t>
      </w:r>
      <w:proofErr w:type="spellStart"/>
      <w:r w:rsidRPr="0072780F">
        <w:rPr>
          <w:rFonts w:ascii="Faustina" w:eastAsia="Times New Roman" w:hAnsi="Faustina" w:cs="Arial"/>
          <w:lang w:val="es-AR" w:eastAsia="ar-SA"/>
        </w:rPr>
        <w:t>de_____________de</w:t>
      </w:r>
      <w:proofErr w:type="spellEnd"/>
      <w:r w:rsidRPr="0072780F">
        <w:rPr>
          <w:rFonts w:ascii="Faustina" w:eastAsia="Times New Roman" w:hAnsi="Faustina" w:cs="Arial"/>
          <w:lang w:val="es-AR" w:eastAsia="ar-SA"/>
        </w:rPr>
        <w:t xml:space="preserve"> 20___.</w:t>
      </w:r>
    </w:p>
    <w:p w14:paraId="571A9642" w14:textId="1AD821AF" w:rsidR="0023703D" w:rsidRPr="0072780F" w:rsidRDefault="0023703D" w:rsidP="0023703D">
      <w:pPr>
        <w:widowControl w:val="0"/>
        <w:numPr>
          <w:ilvl w:val="0"/>
          <w:numId w:val="18"/>
        </w:numPr>
        <w:tabs>
          <w:tab w:val="left" w:pos="360"/>
        </w:tabs>
        <w:suppressAutoHyphens/>
        <w:spacing w:line="276" w:lineRule="auto"/>
        <w:jc w:val="both"/>
        <w:rPr>
          <w:rFonts w:ascii="Faustina" w:eastAsia="Times New Roman" w:hAnsi="Faustina" w:cs="Arial"/>
          <w:lang w:val="es-AR" w:eastAsia="ar-SA"/>
        </w:rPr>
      </w:pPr>
      <w:r w:rsidRPr="0072780F">
        <w:rPr>
          <w:rFonts w:ascii="Faustina" w:eastAsia="Times New Roman" w:hAnsi="Faustina" w:cs="Arial"/>
          <w:lang w:val="es-AR" w:eastAsia="ar-SA"/>
        </w:rPr>
        <w:t xml:space="preserve">El horario durante el cual se desarrollará la Práctica Profesional Supervisada será de </w:t>
      </w:r>
      <w:r w:rsidR="007414E1" w:rsidRPr="0072780F">
        <w:rPr>
          <w:rFonts w:ascii="Faustina" w:eastAsia="Times New Roman" w:hAnsi="Faustina" w:cs="Arial"/>
          <w:lang w:val="es-AR" w:eastAsia="ar-SA"/>
        </w:rPr>
        <w:t>_____</w:t>
      </w:r>
      <w:r w:rsidRPr="0072780F">
        <w:rPr>
          <w:rFonts w:ascii="Faustina" w:eastAsia="Times New Roman" w:hAnsi="Faustina" w:cs="Arial"/>
          <w:lang w:val="es-AR" w:eastAsia="ar-SA"/>
        </w:rPr>
        <w:t xml:space="preserve"> horas semanales.</w:t>
      </w:r>
    </w:p>
    <w:p w14:paraId="3203379F" w14:textId="77777777" w:rsidR="0023703D" w:rsidRPr="0072780F" w:rsidRDefault="0023703D" w:rsidP="0023703D">
      <w:pPr>
        <w:widowControl w:val="0"/>
        <w:numPr>
          <w:ilvl w:val="0"/>
          <w:numId w:val="18"/>
        </w:numPr>
        <w:tabs>
          <w:tab w:val="left" w:pos="360"/>
        </w:tabs>
        <w:suppressAutoHyphens/>
        <w:spacing w:line="276" w:lineRule="auto"/>
        <w:jc w:val="both"/>
        <w:rPr>
          <w:rFonts w:ascii="Faustina" w:eastAsia="Times New Roman" w:hAnsi="Faustina" w:cs="Arial"/>
          <w:lang w:val="es-AR" w:eastAsia="ar-SA"/>
        </w:rPr>
      </w:pPr>
      <w:r w:rsidRPr="0072780F">
        <w:rPr>
          <w:rFonts w:ascii="Faustina" w:eastAsia="Times New Roman" w:hAnsi="Faustina" w:cs="Arial"/>
          <w:lang w:val="es-AR" w:eastAsia="ar-SA"/>
        </w:rPr>
        <w:t>La Práctica Profesional Supervisada será en carácter ad-honorem.</w:t>
      </w:r>
    </w:p>
    <w:p w14:paraId="407999D7" w14:textId="77777777" w:rsidR="0023703D" w:rsidRPr="0072780F" w:rsidRDefault="0023703D" w:rsidP="0023703D">
      <w:pPr>
        <w:widowControl w:val="0"/>
        <w:numPr>
          <w:ilvl w:val="0"/>
          <w:numId w:val="18"/>
        </w:numPr>
        <w:tabs>
          <w:tab w:val="left" w:pos="360"/>
        </w:tabs>
        <w:suppressAutoHyphens/>
        <w:spacing w:line="276" w:lineRule="auto"/>
        <w:jc w:val="both"/>
        <w:rPr>
          <w:rFonts w:ascii="Faustina" w:eastAsia="Times New Roman" w:hAnsi="Faustina" w:cs="Arial"/>
          <w:lang w:val="es-AR" w:eastAsia="ar-SA"/>
        </w:rPr>
      </w:pPr>
      <w:r w:rsidRPr="0072780F">
        <w:rPr>
          <w:rFonts w:ascii="Faustina" w:eastAsia="Times New Roman" w:hAnsi="Faustina" w:cs="Arial"/>
          <w:lang w:val="es-AR" w:eastAsia="ar-SA"/>
        </w:rPr>
        <w:t>El plan de trabajo para el desarrollo de la Práctica Profesional Supervisada será el siguiente:</w:t>
      </w:r>
    </w:p>
    <w:p w14:paraId="140FA719" w14:textId="2423663D" w:rsidR="0023703D" w:rsidRPr="0072780F" w:rsidRDefault="007414E1" w:rsidP="0023703D">
      <w:pPr>
        <w:widowControl w:val="0"/>
        <w:numPr>
          <w:ilvl w:val="0"/>
          <w:numId w:val="18"/>
        </w:numPr>
        <w:tabs>
          <w:tab w:val="left" w:pos="360"/>
        </w:tabs>
        <w:suppressAutoHyphens/>
        <w:spacing w:line="276" w:lineRule="auto"/>
        <w:jc w:val="both"/>
        <w:rPr>
          <w:rFonts w:ascii="Faustina" w:eastAsia="Times New Roman" w:hAnsi="Faustina" w:cs="Arial"/>
          <w:lang w:val="es-AR" w:eastAsia="ar-SA"/>
        </w:rPr>
      </w:pPr>
      <w:r w:rsidRPr="0072780F">
        <w:rPr>
          <w:rFonts w:ascii="Faustina" w:eastAsia="Times New Roman" w:hAnsi="Faustina" w:cs="Arial"/>
          <w:lang w:val="es-AR" w:eastAsia="ar-SA"/>
        </w:rPr>
        <w:t>El SEGEMAR</w:t>
      </w:r>
      <w:r w:rsidR="0023703D" w:rsidRPr="0072780F">
        <w:rPr>
          <w:rFonts w:ascii="Faustina" w:eastAsia="Times New Roman" w:hAnsi="Faustina" w:cs="Arial"/>
          <w:lang w:val="es-AR" w:eastAsia="ar-SA"/>
        </w:rPr>
        <w:t xml:space="preserve"> designa como Tutor a …………………… y la UNSAM a ………………………...</w:t>
      </w:r>
    </w:p>
    <w:p w14:paraId="378A2354" w14:textId="3B3EB4A0" w:rsidR="0023703D" w:rsidRPr="0023703D" w:rsidRDefault="0023703D" w:rsidP="0023703D">
      <w:pPr>
        <w:widowControl w:val="0"/>
        <w:numPr>
          <w:ilvl w:val="0"/>
          <w:numId w:val="18"/>
        </w:numPr>
        <w:tabs>
          <w:tab w:val="left" w:pos="360"/>
        </w:tabs>
        <w:suppressAutoHyphens/>
        <w:spacing w:line="276" w:lineRule="auto"/>
        <w:jc w:val="both"/>
        <w:rPr>
          <w:rFonts w:ascii="Faustina" w:eastAsia="Times New Roman" w:hAnsi="Faustina" w:cs="Arial"/>
          <w:lang w:val="es-AR" w:eastAsia="ar-SA"/>
        </w:rPr>
      </w:pPr>
      <w:r w:rsidRPr="0072780F">
        <w:rPr>
          <w:rFonts w:ascii="Faustina" w:eastAsia="Times New Roman" w:hAnsi="Faustina" w:cs="Arial"/>
          <w:lang w:val="es-AR" w:eastAsia="ar-SA"/>
        </w:rPr>
        <w:t>El</w:t>
      </w:r>
      <w:r w:rsidR="0091350B">
        <w:rPr>
          <w:rFonts w:ascii="Faustina" w:eastAsia="Times New Roman" w:hAnsi="Faustina" w:cs="Arial"/>
          <w:lang w:val="es-AR" w:eastAsia="ar-SA"/>
        </w:rPr>
        <w:t>/La</w:t>
      </w:r>
      <w:r w:rsidRPr="0072780F">
        <w:rPr>
          <w:rFonts w:ascii="Faustina" w:eastAsia="Times New Roman" w:hAnsi="Faustina" w:cs="Arial"/>
          <w:lang w:val="es-AR" w:eastAsia="ar-SA"/>
        </w:rPr>
        <w:t xml:space="preserve"> practicante conoce y acepta las condiciones establecidas en el</w:t>
      </w:r>
      <w:r w:rsidRPr="0023703D">
        <w:rPr>
          <w:rFonts w:ascii="Faustina" w:eastAsia="Times New Roman" w:hAnsi="Faustina" w:cs="Arial"/>
          <w:lang w:val="es-AR" w:eastAsia="ar-SA"/>
        </w:rPr>
        <w:t xml:space="preserve"> presente Convenio específico firmado entre la UNSAM y </w:t>
      </w:r>
      <w:r w:rsidR="007414E1">
        <w:rPr>
          <w:rFonts w:ascii="Faustina" w:eastAsia="Times New Roman" w:hAnsi="Faustina" w:cs="Arial"/>
          <w:lang w:val="es-AR" w:eastAsia="ar-SA"/>
        </w:rPr>
        <w:t>el SEGEMAR</w:t>
      </w:r>
      <w:r w:rsidRPr="0023703D">
        <w:rPr>
          <w:rFonts w:ascii="Faustina" w:eastAsia="Times New Roman" w:hAnsi="Faustina" w:cs="Arial"/>
          <w:lang w:val="es-AR" w:eastAsia="ar-SA"/>
        </w:rPr>
        <w:t>.</w:t>
      </w:r>
    </w:p>
    <w:p w14:paraId="497A1EAA" w14:textId="75AE83F5" w:rsidR="0023703D" w:rsidRPr="0023703D" w:rsidRDefault="0023703D" w:rsidP="0023703D">
      <w:pPr>
        <w:widowControl w:val="0"/>
        <w:numPr>
          <w:ilvl w:val="0"/>
          <w:numId w:val="18"/>
        </w:numPr>
        <w:tabs>
          <w:tab w:val="left" w:pos="360"/>
        </w:tabs>
        <w:suppressAutoHyphens/>
        <w:spacing w:line="276" w:lineRule="auto"/>
        <w:jc w:val="both"/>
        <w:rPr>
          <w:rFonts w:ascii="Faustina" w:eastAsia="Times New Roman" w:hAnsi="Faustina" w:cs="Arial"/>
          <w:lang w:val="es-AR" w:eastAsia="ar-SA"/>
        </w:rPr>
      </w:pPr>
      <w:r w:rsidRPr="0023703D">
        <w:rPr>
          <w:rFonts w:ascii="Faustina" w:eastAsia="Times New Roman" w:hAnsi="Faustina" w:cs="Arial"/>
          <w:lang w:val="es-AR" w:eastAsia="ar-SA"/>
        </w:rPr>
        <w:t>El</w:t>
      </w:r>
      <w:r w:rsidR="0091350B">
        <w:rPr>
          <w:rFonts w:ascii="Faustina" w:eastAsia="Times New Roman" w:hAnsi="Faustina" w:cs="Arial"/>
          <w:lang w:val="es-AR" w:eastAsia="ar-SA"/>
        </w:rPr>
        <w:t>/La</w:t>
      </w:r>
      <w:r w:rsidRPr="0023703D">
        <w:rPr>
          <w:rFonts w:ascii="Faustina" w:eastAsia="Times New Roman" w:hAnsi="Faustina" w:cs="Arial"/>
          <w:lang w:val="es-AR" w:eastAsia="ar-SA"/>
        </w:rPr>
        <w:t xml:space="preserve"> practicante se compromete a cumplir todas las obligaciones que surgen de la normativa mencionada con toda diligencia técnica y ética que sus labores requieran y para las que fue seleccionado, asimismo, en caso de resolver, sin justa causa, el abandono de la Práctica Profesional Supervisada, deberá dar aviso de acuerdo a lo establecido en el presente Convenio, con un mínimo de treinta (30) días de anticipación.</w:t>
      </w:r>
    </w:p>
    <w:p w14:paraId="6CF72EBB" w14:textId="7EC7E12E" w:rsidR="0023703D" w:rsidRPr="0023703D" w:rsidRDefault="0023703D" w:rsidP="0023703D">
      <w:pPr>
        <w:widowControl w:val="0"/>
        <w:numPr>
          <w:ilvl w:val="0"/>
          <w:numId w:val="18"/>
        </w:numPr>
        <w:tabs>
          <w:tab w:val="left" w:pos="360"/>
        </w:tabs>
        <w:suppressAutoHyphens/>
        <w:spacing w:line="276" w:lineRule="auto"/>
        <w:jc w:val="both"/>
        <w:rPr>
          <w:rFonts w:ascii="Faustina" w:eastAsia="Times New Roman" w:hAnsi="Faustina" w:cs="Arial"/>
          <w:lang w:val="es-AR" w:eastAsia="ar-SA"/>
        </w:rPr>
      </w:pPr>
      <w:r w:rsidRPr="0023703D">
        <w:rPr>
          <w:rFonts w:ascii="Faustina" w:eastAsia="Times New Roman" w:hAnsi="Faustina" w:cs="Arial"/>
          <w:lang w:val="es-AR" w:eastAsia="ar-SA"/>
        </w:rPr>
        <w:lastRenderedPageBreak/>
        <w:t>El</w:t>
      </w:r>
      <w:r w:rsidR="0091350B">
        <w:rPr>
          <w:rFonts w:ascii="Faustina" w:eastAsia="Times New Roman" w:hAnsi="Faustina" w:cs="Arial"/>
          <w:lang w:val="es-AR" w:eastAsia="ar-SA"/>
        </w:rPr>
        <w:t>/la</w:t>
      </w:r>
      <w:r w:rsidRPr="0023703D">
        <w:rPr>
          <w:rFonts w:ascii="Faustina" w:eastAsia="Times New Roman" w:hAnsi="Faustina" w:cs="Arial"/>
          <w:lang w:val="es-AR" w:eastAsia="ar-SA"/>
        </w:rPr>
        <w:t xml:space="preserve"> practicante se obliga, según lo estipulado en el presente Convenio, a considerar confidencial toda la información que reciba o llegue a su conocimiento relacionada con todas las actividades a las que tenga acceso en </w:t>
      </w:r>
      <w:r w:rsidR="0072780F">
        <w:rPr>
          <w:rFonts w:ascii="Faustina" w:eastAsia="Times New Roman" w:hAnsi="Faustina" w:cs="Arial"/>
          <w:lang w:val="es-AR" w:eastAsia="ar-SA"/>
        </w:rPr>
        <w:t>el SEGEMAR</w:t>
      </w:r>
      <w:r w:rsidRPr="0023703D">
        <w:rPr>
          <w:rFonts w:ascii="Faustina" w:eastAsia="Times New Roman" w:hAnsi="Faustina" w:cs="Arial"/>
          <w:lang w:val="es-AR" w:eastAsia="ar-SA"/>
        </w:rPr>
        <w:t>.</w:t>
      </w:r>
    </w:p>
    <w:p w14:paraId="61C8A701" w14:textId="6991BCED" w:rsidR="0023703D" w:rsidRPr="0023703D" w:rsidRDefault="0023703D" w:rsidP="0023703D">
      <w:pPr>
        <w:widowControl w:val="0"/>
        <w:numPr>
          <w:ilvl w:val="0"/>
          <w:numId w:val="18"/>
        </w:numPr>
        <w:tabs>
          <w:tab w:val="left" w:pos="360"/>
        </w:tabs>
        <w:suppressAutoHyphens/>
        <w:spacing w:line="276" w:lineRule="auto"/>
        <w:jc w:val="both"/>
        <w:rPr>
          <w:rFonts w:ascii="Faustina" w:eastAsia="Times New Roman" w:hAnsi="Faustina" w:cs="Arial"/>
          <w:lang w:val="es-AR" w:eastAsia="ar-SA"/>
        </w:rPr>
      </w:pPr>
      <w:r w:rsidRPr="0023703D">
        <w:rPr>
          <w:rFonts w:ascii="Faustina" w:eastAsia="Times New Roman" w:hAnsi="Faustina" w:cs="Arial"/>
          <w:lang w:val="es-AR" w:eastAsia="ar-SA"/>
        </w:rPr>
        <w:t>El</w:t>
      </w:r>
      <w:r w:rsidR="0091350B">
        <w:rPr>
          <w:rFonts w:ascii="Faustina" w:eastAsia="Times New Roman" w:hAnsi="Faustina" w:cs="Arial"/>
          <w:lang w:val="es-AR" w:eastAsia="ar-SA"/>
        </w:rPr>
        <w:t>/la</w:t>
      </w:r>
      <w:r w:rsidRPr="0023703D">
        <w:rPr>
          <w:rFonts w:ascii="Faustina" w:eastAsia="Times New Roman" w:hAnsi="Faustina" w:cs="Arial"/>
          <w:lang w:val="es-AR" w:eastAsia="ar-SA"/>
        </w:rPr>
        <w:t xml:space="preserve"> practicante conoce y acepta que en caso de incumplimiento total, parcial o defectuoso de las obligaciones cuyo cumplimiento son inherentes al presente Convenio, será sancionado conforme lo establezcan las autoridades de la UNSAM.</w:t>
      </w:r>
    </w:p>
    <w:p w14:paraId="69BBC0EE" w14:textId="528E594C" w:rsidR="0023703D" w:rsidRDefault="0023703D" w:rsidP="000E574A">
      <w:pPr>
        <w:widowControl w:val="0"/>
        <w:numPr>
          <w:ilvl w:val="0"/>
          <w:numId w:val="18"/>
        </w:numPr>
        <w:suppressAutoHyphens/>
        <w:spacing w:line="276" w:lineRule="auto"/>
        <w:jc w:val="both"/>
        <w:rPr>
          <w:ins w:id="0" w:author="Adolfo Olivera" w:date="2025-03-13T15:49:00Z"/>
          <w:rFonts w:ascii="Faustina" w:eastAsia="Times New Roman" w:hAnsi="Faustina" w:cs="Arial"/>
          <w:lang w:val="es-AR" w:eastAsia="ar-SA"/>
        </w:rPr>
      </w:pPr>
      <w:r w:rsidRPr="0023703D">
        <w:rPr>
          <w:rFonts w:ascii="Faustina" w:eastAsia="Times New Roman" w:hAnsi="Faustina" w:cs="Arial"/>
          <w:lang w:val="es-AR" w:eastAsia="ar-SA"/>
        </w:rPr>
        <w:t xml:space="preserve">La UNSAM presenta Póliza de Seguro contratada en la </w:t>
      </w:r>
      <w:r w:rsidRPr="0072780F">
        <w:rPr>
          <w:rFonts w:ascii="Faustina" w:eastAsia="Times New Roman" w:hAnsi="Faustina" w:cs="Arial"/>
          <w:lang w:val="es-AR" w:eastAsia="ar-SA"/>
        </w:rPr>
        <w:t xml:space="preserve">compañía: </w:t>
      </w:r>
      <w:proofErr w:type="gramStart"/>
      <w:r w:rsidRPr="0072780F">
        <w:rPr>
          <w:rFonts w:ascii="Faustina" w:eastAsia="Times New Roman" w:hAnsi="Faustina" w:cs="Arial"/>
          <w:lang w:val="es-AR" w:eastAsia="ar-SA"/>
        </w:rPr>
        <w:t>…….</w:t>
      </w:r>
      <w:proofErr w:type="gramEnd"/>
      <w:r w:rsidRPr="0072780F">
        <w:rPr>
          <w:rFonts w:ascii="Faustina" w:eastAsia="Times New Roman" w:hAnsi="Faustina" w:cs="Arial"/>
          <w:lang w:val="es-AR" w:eastAsia="ar-SA"/>
        </w:rPr>
        <w:t>…………………………………… a nombre del</w:t>
      </w:r>
      <w:r w:rsidR="0091350B">
        <w:rPr>
          <w:rFonts w:ascii="Faustina" w:eastAsia="Times New Roman" w:hAnsi="Faustina" w:cs="Arial"/>
          <w:lang w:val="es-AR" w:eastAsia="ar-SA"/>
        </w:rPr>
        <w:t>/ de la</w:t>
      </w:r>
      <w:r w:rsidRPr="0072780F">
        <w:rPr>
          <w:rFonts w:ascii="Faustina" w:eastAsia="Times New Roman" w:hAnsi="Faustina" w:cs="Arial"/>
          <w:lang w:val="es-AR" w:eastAsia="ar-SA"/>
        </w:rPr>
        <w:t xml:space="preserve"> practicante Sr</w:t>
      </w:r>
      <w:r w:rsidR="0091350B">
        <w:rPr>
          <w:rFonts w:ascii="Faustina" w:eastAsia="Times New Roman" w:hAnsi="Faustina" w:cs="Arial"/>
          <w:lang w:val="es-AR" w:eastAsia="ar-SA"/>
        </w:rPr>
        <w:t>/a</w:t>
      </w:r>
      <w:r w:rsidRPr="0072780F">
        <w:rPr>
          <w:rFonts w:ascii="Faustina" w:eastAsia="Times New Roman" w:hAnsi="Faustina" w:cs="Arial"/>
          <w:lang w:val="es-AR" w:eastAsia="ar-SA"/>
        </w:rPr>
        <w:t>. ……………………</w:t>
      </w:r>
      <w:proofErr w:type="gramStart"/>
      <w:r w:rsidRPr="0072780F">
        <w:rPr>
          <w:rFonts w:ascii="Faustina" w:eastAsia="Times New Roman" w:hAnsi="Faustina" w:cs="Arial"/>
          <w:lang w:val="es-AR" w:eastAsia="ar-SA"/>
        </w:rPr>
        <w:t>…….</w:t>
      </w:r>
      <w:proofErr w:type="gramEnd"/>
      <w:r w:rsidRPr="0072780F">
        <w:rPr>
          <w:rFonts w:ascii="Faustina" w:eastAsia="Times New Roman" w:hAnsi="Faustina" w:cs="Arial"/>
          <w:lang w:val="es-AR" w:eastAsia="ar-SA"/>
        </w:rPr>
        <w:t>.</w:t>
      </w:r>
    </w:p>
    <w:p w14:paraId="62E5560E" w14:textId="6DD69EB9" w:rsidR="0023703D" w:rsidRPr="000E574A" w:rsidRDefault="0023703D" w:rsidP="000E574A">
      <w:pPr>
        <w:widowControl w:val="0"/>
        <w:numPr>
          <w:ilvl w:val="0"/>
          <w:numId w:val="18"/>
        </w:numPr>
        <w:tabs>
          <w:tab w:val="left" w:pos="360"/>
        </w:tabs>
        <w:suppressAutoHyphens/>
        <w:spacing w:line="276" w:lineRule="auto"/>
        <w:jc w:val="both"/>
        <w:rPr>
          <w:rFonts w:ascii="Faustina" w:eastAsia="Times New Roman" w:hAnsi="Faustina" w:cs="Arial"/>
          <w:strike/>
          <w:color w:val="FF0000"/>
          <w:lang w:val="es-AR" w:eastAsia="ar-SA"/>
        </w:rPr>
      </w:pPr>
      <w:r w:rsidRPr="000E574A">
        <w:rPr>
          <w:rFonts w:ascii="Faustina" w:eastAsia="Times New Roman" w:hAnsi="Faustina" w:cs="Arial"/>
          <w:lang w:val="es-AR" w:eastAsia="ar-SA"/>
        </w:rPr>
        <w:t>El ejercicio de la Práctica Profesional Supervisada no generará relación jurídica laboral, ni da lugar a ningún otro vínculo para los</w:t>
      </w:r>
      <w:r w:rsidR="0091350B">
        <w:rPr>
          <w:rFonts w:ascii="Faustina" w:eastAsia="Times New Roman" w:hAnsi="Faustina" w:cs="Arial"/>
          <w:lang w:val="es-AR" w:eastAsia="ar-SA"/>
        </w:rPr>
        <w:t>/as</w:t>
      </w:r>
      <w:r w:rsidRPr="000E574A">
        <w:rPr>
          <w:rFonts w:ascii="Faustina" w:eastAsia="Times New Roman" w:hAnsi="Faustina" w:cs="Arial"/>
          <w:lang w:val="es-AR" w:eastAsia="ar-SA"/>
        </w:rPr>
        <w:t xml:space="preserve"> practicantes más allá del ya existente entre cada uno y la UNSAM, no generándose relación jurídica alguna con </w:t>
      </w:r>
      <w:r w:rsidR="007414E1" w:rsidRPr="000E574A">
        <w:rPr>
          <w:rFonts w:ascii="Faustina" w:eastAsia="Times New Roman" w:hAnsi="Faustina" w:cs="Arial"/>
          <w:lang w:val="es-AR" w:eastAsia="ar-SA"/>
        </w:rPr>
        <w:t>el SEGEMAR</w:t>
      </w:r>
      <w:r w:rsidRPr="000E574A">
        <w:rPr>
          <w:rFonts w:ascii="Faustina" w:eastAsia="Times New Roman" w:hAnsi="Faustina" w:cs="Arial"/>
          <w:lang w:val="es-AR" w:eastAsia="ar-SA"/>
        </w:rPr>
        <w:t>, siendo la misma de carácter voluntario y ad-honorem.</w:t>
      </w:r>
      <w:r w:rsidR="00DB6B3C" w:rsidRPr="000E574A">
        <w:rPr>
          <w:rFonts w:ascii="Faustina" w:eastAsia="Times New Roman" w:hAnsi="Faustina" w:cs="Arial"/>
          <w:lang w:val="es-AR" w:eastAsia="ar-SA"/>
        </w:rPr>
        <w:t xml:space="preserve"> </w:t>
      </w:r>
    </w:p>
    <w:p w14:paraId="132350FF" w14:textId="0DFB324F" w:rsidR="0023703D" w:rsidRPr="0023703D" w:rsidRDefault="0023703D" w:rsidP="0023703D">
      <w:pPr>
        <w:widowControl w:val="0"/>
        <w:numPr>
          <w:ilvl w:val="0"/>
          <w:numId w:val="18"/>
        </w:numPr>
        <w:tabs>
          <w:tab w:val="left" w:pos="360"/>
        </w:tabs>
        <w:suppressAutoHyphens/>
        <w:spacing w:line="276" w:lineRule="auto"/>
        <w:jc w:val="both"/>
        <w:rPr>
          <w:rFonts w:ascii="Faustina" w:eastAsia="Times New Roman" w:hAnsi="Faustina" w:cs="Arial"/>
          <w:lang w:val="es-AR" w:eastAsia="ar-SA"/>
        </w:rPr>
      </w:pPr>
      <w:r w:rsidRPr="0023703D">
        <w:rPr>
          <w:rFonts w:ascii="Faustina" w:eastAsia="Times New Roman" w:hAnsi="Faustina" w:cs="Arial"/>
          <w:lang w:val="es-AR" w:eastAsia="ar-SA"/>
        </w:rPr>
        <w:t>La rescisión del Protocolo de Práctica Profesional Supervisada no generará para E</w:t>
      </w:r>
      <w:r w:rsidR="0091350B">
        <w:rPr>
          <w:rFonts w:ascii="Faustina" w:eastAsia="Times New Roman" w:hAnsi="Faustina" w:cs="Arial"/>
          <w:lang w:val="es-AR" w:eastAsia="ar-SA"/>
        </w:rPr>
        <w:t>l/La</w:t>
      </w:r>
      <w:r w:rsidRPr="0023703D">
        <w:rPr>
          <w:rFonts w:ascii="Faustina" w:eastAsia="Times New Roman" w:hAnsi="Faustina" w:cs="Arial"/>
          <w:lang w:val="es-AR" w:eastAsia="ar-SA"/>
        </w:rPr>
        <w:t xml:space="preserve"> PRACTICANTE ni para la UNSAM derecho a indemnización alguna por ningún concepto.</w:t>
      </w:r>
    </w:p>
    <w:p w14:paraId="4CE70E6B" w14:textId="77777777" w:rsidR="0023703D" w:rsidRPr="0023703D" w:rsidRDefault="0023703D" w:rsidP="0023703D">
      <w:pPr>
        <w:widowControl w:val="0"/>
        <w:suppressAutoHyphens/>
        <w:spacing w:line="276" w:lineRule="auto"/>
        <w:jc w:val="both"/>
        <w:rPr>
          <w:rFonts w:ascii="Faustina" w:eastAsia="Times New Roman" w:hAnsi="Faustina" w:cs="Arial"/>
          <w:lang w:val="es-AR" w:eastAsia="ar-SA"/>
        </w:rPr>
      </w:pPr>
    </w:p>
    <w:p w14:paraId="5720F929" w14:textId="77777777" w:rsidR="0023703D" w:rsidRPr="0023703D" w:rsidRDefault="0023703D" w:rsidP="0023703D">
      <w:pPr>
        <w:widowControl w:val="0"/>
        <w:suppressAutoHyphens/>
        <w:spacing w:line="276" w:lineRule="auto"/>
        <w:jc w:val="both"/>
        <w:rPr>
          <w:rFonts w:ascii="Faustina" w:eastAsia="Times New Roman" w:hAnsi="Faustina" w:cs="Arial"/>
          <w:lang w:val="es-AR" w:eastAsia="ar-SA"/>
        </w:rPr>
      </w:pPr>
      <w:r w:rsidRPr="0023703D">
        <w:rPr>
          <w:rFonts w:ascii="Faustina" w:eastAsia="Times New Roman" w:hAnsi="Faustina" w:cs="Arial"/>
          <w:lang w:val="es-AR" w:eastAsia="ar-SA"/>
        </w:rPr>
        <w:t>En la ciudad de …………</w:t>
      </w:r>
      <w:proofErr w:type="gramStart"/>
      <w:r w:rsidRPr="0023703D">
        <w:rPr>
          <w:rFonts w:ascii="Faustina" w:eastAsia="Times New Roman" w:hAnsi="Faustina" w:cs="Arial"/>
          <w:lang w:val="es-AR" w:eastAsia="ar-SA"/>
        </w:rPr>
        <w:t>…….</w:t>
      </w:r>
      <w:proofErr w:type="gramEnd"/>
      <w:r w:rsidRPr="0023703D">
        <w:rPr>
          <w:rFonts w:ascii="Faustina" w:eastAsia="Times New Roman" w:hAnsi="Faustina" w:cs="Arial"/>
          <w:lang w:val="es-AR" w:eastAsia="ar-SA"/>
        </w:rPr>
        <w:t xml:space="preserve">, a los  ………………….. días del mes de ………………. de dos mil ……………, se firman …………. ejemplares de un mismo tenor y a un solo efecto. </w:t>
      </w:r>
    </w:p>
    <w:p w14:paraId="27036F04" w14:textId="77777777" w:rsidR="0023703D" w:rsidRPr="0023703D" w:rsidRDefault="0023703D" w:rsidP="00397F87">
      <w:pPr>
        <w:pageBreakBefore/>
        <w:widowControl w:val="0"/>
        <w:suppressAutoHyphens/>
        <w:spacing w:line="276" w:lineRule="auto"/>
        <w:jc w:val="center"/>
        <w:rPr>
          <w:rFonts w:ascii="Faustina" w:eastAsia="Times New Roman" w:hAnsi="Faustina" w:cs="Arial"/>
          <w:b/>
          <w:lang w:val="es-AR" w:eastAsia="ar-SA"/>
        </w:rPr>
      </w:pPr>
      <w:r w:rsidRPr="0023703D">
        <w:rPr>
          <w:rFonts w:ascii="Faustina" w:eastAsia="Times New Roman" w:hAnsi="Faustina" w:cs="Arial"/>
          <w:b/>
          <w:lang w:val="es-AR" w:eastAsia="ar-SA"/>
        </w:rPr>
        <w:lastRenderedPageBreak/>
        <w:t>SOLICITUD DE ADMISION PARA PERSONAL EN PRÁCTICAS PROFESIONALES SUPERVISADAS</w:t>
      </w:r>
    </w:p>
    <w:p w14:paraId="49C6AD1E" w14:textId="77777777" w:rsidR="0023703D" w:rsidRPr="0023703D" w:rsidRDefault="0023703D" w:rsidP="0023703D">
      <w:pPr>
        <w:suppressAutoHyphens/>
        <w:spacing w:line="276" w:lineRule="auto"/>
        <w:rPr>
          <w:rFonts w:ascii="Faustina" w:eastAsia="Times New Roman" w:hAnsi="Faustina" w:cs="Arial"/>
          <w:lang w:val="es-AR" w:eastAsia="ar-SA"/>
        </w:rPr>
      </w:pPr>
    </w:p>
    <w:p w14:paraId="65EC285F" w14:textId="77777777" w:rsidR="0023703D" w:rsidRPr="0023703D" w:rsidRDefault="0023703D" w:rsidP="0023703D">
      <w:pPr>
        <w:suppressAutoHyphens/>
        <w:spacing w:line="276" w:lineRule="auto"/>
        <w:jc w:val="both"/>
        <w:rPr>
          <w:rFonts w:ascii="Faustina" w:eastAsia="Times New Roman" w:hAnsi="Faustina" w:cs="Arial"/>
          <w:sz w:val="22"/>
          <w:szCs w:val="22"/>
          <w:lang w:val="es-AR" w:eastAsia="ar-SA"/>
        </w:rPr>
      </w:pPr>
      <w:r w:rsidRPr="0023703D">
        <w:rPr>
          <w:rFonts w:ascii="Faustina" w:eastAsia="Times New Roman" w:hAnsi="Faustina" w:cs="Arial"/>
          <w:sz w:val="22"/>
          <w:szCs w:val="22"/>
          <w:lang w:val="es-AR" w:eastAsia="ar-SA"/>
        </w:rPr>
        <w:t>Fecha: ................/................/20.......</w:t>
      </w:r>
      <w:r w:rsidRPr="0023703D">
        <w:rPr>
          <w:rFonts w:ascii="Faustina" w:eastAsia="Times New Roman" w:hAnsi="Faustina" w:cs="Arial"/>
          <w:sz w:val="22"/>
          <w:szCs w:val="22"/>
          <w:lang w:val="es-AR" w:eastAsia="ar-SA"/>
        </w:rPr>
        <w:tab/>
      </w:r>
      <w:r w:rsidRPr="0023703D">
        <w:rPr>
          <w:rFonts w:ascii="Faustina" w:eastAsia="Times New Roman" w:hAnsi="Faustina" w:cs="Arial"/>
          <w:sz w:val="22"/>
          <w:szCs w:val="22"/>
          <w:lang w:val="es-AR" w:eastAsia="ar-SA"/>
        </w:rPr>
        <w:tab/>
      </w:r>
      <w:r w:rsidRPr="0023703D">
        <w:rPr>
          <w:rFonts w:ascii="Faustina" w:eastAsia="Times New Roman" w:hAnsi="Faustina" w:cs="Arial"/>
          <w:sz w:val="22"/>
          <w:szCs w:val="22"/>
          <w:lang w:val="es-AR" w:eastAsia="ar-SA"/>
        </w:rPr>
        <w:tab/>
      </w:r>
      <w:r w:rsidRPr="0023703D">
        <w:rPr>
          <w:rFonts w:ascii="Faustina" w:eastAsia="Times New Roman" w:hAnsi="Faustina" w:cs="Arial"/>
          <w:sz w:val="22"/>
          <w:szCs w:val="22"/>
          <w:lang w:val="es-AR" w:eastAsia="ar-SA"/>
        </w:rPr>
        <w:tab/>
      </w:r>
    </w:p>
    <w:p w14:paraId="2FD5A180" w14:textId="24521C41" w:rsidR="0023703D" w:rsidRPr="0023703D" w:rsidRDefault="0023703D" w:rsidP="0023703D">
      <w:pPr>
        <w:suppressAutoHyphens/>
        <w:spacing w:line="276" w:lineRule="auto"/>
        <w:rPr>
          <w:rFonts w:ascii="Faustina" w:eastAsia="Times New Roman" w:hAnsi="Faustina" w:cs="Arial"/>
          <w:b/>
          <w:sz w:val="22"/>
          <w:szCs w:val="22"/>
          <w:lang w:val="es-AR" w:eastAsia="ar-SA"/>
        </w:rPr>
      </w:pPr>
      <w:r w:rsidRPr="0023703D">
        <w:rPr>
          <w:rFonts w:ascii="Faustina" w:eastAsia="Times New Roman" w:hAnsi="Faustina" w:cs="Arial"/>
          <w:b/>
          <w:sz w:val="22"/>
          <w:szCs w:val="22"/>
          <w:lang w:val="es-AR" w:eastAsia="ar-SA"/>
        </w:rPr>
        <w:t>Datos del</w:t>
      </w:r>
      <w:r w:rsidR="0091350B">
        <w:rPr>
          <w:rFonts w:ascii="Faustina" w:eastAsia="Times New Roman" w:hAnsi="Faustina" w:cs="Arial"/>
          <w:b/>
          <w:sz w:val="22"/>
          <w:szCs w:val="22"/>
          <w:lang w:val="es-AR" w:eastAsia="ar-SA"/>
        </w:rPr>
        <w:t>/ la</w:t>
      </w:r>
      <w:r w:rsidRPr="0023703D">
        <w:rPr>
          <w:rFonts w:ascii="Faustina" w:eastAsia="Times New Roman" w:hAnsi="Faustina" w:cs="Arial"/>
          <w:b/>
          <w:sz w:val="22"/>
          <w:szCs w:val="22"/>
          <w:lang w:val="es-AR" w:eastAsia="ar-SA"/>
        </w:rPr>
        <w:t xml:space="preserve"> practicante:</w:t>
      </w:r>
    </w:p>
    <w:p w14:paraId="31A16EF0" w14:textId="77777777" w:rsidR="0023703D" w:rsidRPr="0023703D" w:rsidRDefault="0023703D" w:rsidP="0023703D">
      <w:pPr>
        <w:suppressAutoHyphens/>
        <w:spacing w:line="276" w:lineRule="auto"/>
        <w:rPr>
          <w:rFonts w:ascii="Faustina" w:eastAsia="Times New Roman" w:hAnsi="Faustina" w:cs="Arial"/>
          <w:sz w:val="22"/>
          <w:szCs w:val="22"/>
          <w:lang w:val="es-AR" w:eastAsia="ar-SA"/>
        </w:rPr>
      </w:pPr>
      <w:r w:rsidRPr="0023703D">
        <w:rPr>
          <w:rFonts w:ascii="Faustina" w:eastAsia="Times New Roman" w:hAnsi="Faustina" w:cs="Arial"/>
          <w:sz w:val="22"/>
          <w:szCs w:val="22"/>
          <w:lang w:val="es-AR" w:eastAsia="ar-SA"/>
        </w:rPr>
        <w:t>Apellido y Nombre:</w:t>
      </w:r>
    </w:p>
    <w:p w14:paraId="1929B2F3" w14:textId="77777777" w:rsidR="0023703D" w:rsidRPr="0023703D" w:rsidRDefault="0023703D" w:rsidP="0023703D">
      <w:pPr>
        <w:suppressAutoHyphens/>
        <w:spacing w:line="276" w:lineRule="auto"/>
        <w:rPr>
          <w:rFonts w:ascii="Faustina" w:eastAsia="Times New Roman" w:hAnsi="Faustina" w:cs="Arial"/>
          <w:sz w:val="22"/>
          <w:szCs w:val="22"/>
          <w:lang w:val="es-AR" w:eastAsia="ar-SA"/>
        </w:rPr>
      </w:pPr>
      <w:r w:rsidRPr="0023703D">
        <w:rPr>
          <w:rFonts w:ascii="Faustina" w:eastAsia="Times New Roman" w:hAnsi="Faustina" w:cs="Arial"/>
          <w:sz w:val="22"/>
          <w:szCs w:val="22"/>
          <w:lang w:val="es-AR" w:eastAsia="ar-SA"/>
        </w:rPr>
        <w:t>Dirección:</w:t>
      </w:r>
      <w:r w:rsidRPr="0023703D">
        <w:rPr>
          <w:rFonts w:ascii="Faustina" w:eastAsia="Times New Roman" w:hAnsi="Faustina" w:cs="Arial"/>
          <w:sz w:val="22"/>
          <w:szCs w:val="22"/>
          <w:lang w:val="es-AR" w:eastAsia="ar-SA"/>
        </w:rPr>
        <w:tab/>
      </w:r>
      <w:r w:rsidRPr="0023703D">
        <w:rPr>
          <w:rFonts w:ascii="Faustina" w:eastAsia="Times New Roman" w:hAnsi="Faustina" w:cs="Arial"/>
          <w:sz w:val="22"/>
          <w:szCs w:val="22"/>
          <w:lang w:val="es-AR" w:eastAsia="ar-SA"/>
        </w:rPr>
        <w:tab/>
      </w:r>
      <w:r w:rsidRPr="0023703D">
        <w:rPr>
          <w:rFonts w:ascii="Faustina" w:eastAsia="Times New Roman" w:hAnsi="Faustina" w:cs="Arial"/>
          <w:sz w:val="22"/>
          <w:szCs w:val="22"/>
          <w:lang w:val="es-AR" w:eastAsia="ar-SA"/>
        </w:rPr>
        <w:tab/>
      </w:r>
      <w:r w:rsidRPr="0023703D">
        <w:rPr>
          <w:rFonts w:ascii="Faustina" w:eastAsia="Times New Roman" w:hAnsi="Faustina" w:cs="Arial"/>
          <w:sz w:val="22"/>
          <w:szCs w:val="22"/>
          <w:lang w:val="es-AR" w:eastAsia="ar-SA"/>
        </w:rPr>
        <w:tab/>
      </w:r>
      <w:r w:rsidRPr="0023703D">
        <w:rPr>
          <w:rFonts w:ascii="Faustina" w:eastAsia="Times New Roman" w:hAnsi="Faustina" w:cs="Arial"/>
          <w:sz w:val="22"/>
          <w:szCs w:val="22"/>
          <w:lang w:val="es-AR" w:eastAsia="ar-SA"/>
        </w:rPr>
        <w:tab/>
        <w:t>CP:</w:t>
      </w:r>
      <w:r w:rsidRPr="0023703D">
        <w:rPr>
          <w:rFonts w:ascii="Faustina" w:eastAsia="Times New Roman" w:hAnsi="Faustina" w:cs="Arial"/>
          <w:sz w:val="22"/>
          <w:szCs w:val="22"/>
          <w:lang w:val="es-AR" w:eastAsia="ar-SA"/>
        </w:rPr>
        <w:tab/>
      </w:r>
      <w:r w:rsidRPr="0023703D">
        <w:rPr>
          <w:rFonts w:ascii="Faustina" w:eastAsia="Times New Roman" w:hAnsi="Faustina" w:cs="Arial"/>
          <w:sz w:val="22"/>
          <w:szCs w:val="22"/>
          <w:lang w:val="es-AR" w:eastAsia="ar-SA"/>
        </w:rPr>
        <w:tab/>
      </w:r>
      <w:r w:rsidRPr="0023703D">
        <w:rPr>
          <w:rFonts w:ascii="Faustina" w:eastAsia="Times New Roman" w:hAnsi="Faustina" w:cs="Arial"/>
          <w:sz w:val="22"/>
          <w:szCs w:val="22"/>
          <w:lang w:val="es-AR" w:eastAsia="ar-SA"/>
        </w:rPr>
        <w:tab/>
        <w:t>Localidad:</w:t>
      </w:r>
    </w:p>
    <w:p w14:paraId="6FC2CBDF" w14:textId="77777777" w:rsidR="0023703D" w:rsidRPr="0023703D" w:rsidRDefault="0023703D" w:rsidP="0023703D">
      <w:pPr>
        <w:suppressAutoHyphens/>
        <w:spacing w:line="276" w:lineRule="auto"/>
        <w:rPr>
          <w:rFonts w:ascii="Faustina" w:eastAsia="Times New Roman" w:hAnsi="Faustina" w:cs="Arial"/>
          <w:sz w:val="22"/>
          <w:szCs w:val="22"/>
          <w:lang w:val="es-AR" w:eastAsia="ar-SA"/>
        </w:rPr>
      </w:pPr>
      <w:r w:rsidRPr="0023703D">
        <w:rPr>
          <w:rFonts w:ascii="Faustina" w:eastAsia="Times New Roman" w:hAnsi="Faustina" w:cs="Arial"/>
          <w:sz w:val="22"/>
          <w:szCs w:val="22"/>
          <w:lang w:val="es-AR" w:eastAsia="ar-SA"/>
        </w:rPr>
        <w:t>Documento de Identidad: Tipo:</w:t>
      </w:r>
      <w:r w:rsidRPr="0023703D">
        <w:rPr>
          <w:rFonts w:ascii="Faustina" w:eastAsia="Times New Roman" w:hAnsi="Faustina" w:cs="Arial"/>
          <w:sz w:val="22"/>
          <w:szCs w:val="22"/>
          <w:lang w:val="es-AR" w:eastAsia="ar-SA"/>
        </w:rPr>
        <w:tab/>
      </w:r>
      <w:r w:rsidRPr="0023703D">
        <w:rPr>
          <w:rFonts w:ascii="Faustina" w:eastAsia="Times New Roman" w:hAnsi="Faustina" w:cs="Arial"/>
          <w:sz w:val="22"/>
          <w:szCs w:val="22"/>
          <w:lang w:val="es-AR" w:eastAsia="ar-SA"/>
        </w:rPr>
        <w:tab/>
      </w:r>
      <w:proofErr w:type="spellStart"/>
      <w:r w:rsidRPr="0023703D">
        <w:rPr>
          <w:rFonts w:ascii="Faustina" w:eastAsia="Times New Roman" w:hAnsi="Faustina" w:cs="Arial"/>
          <w:sz w:val="22"/>
          <w:szCs w:val="22"/>
          <w:lang w:val="es-AR" w:eastAsia="ar-SA"/>
        </w:rPr>
        <w:t>Nº</w:t>
      </w:r>
      <w:proofErr w:type="spellEnd"/>
      <w:r w:rsidRPr="0023703D">
        <w:rPr>
          <w:rFonts w:ascii="Faustina" w:eastAsia="Times New Roman" w:hAnsi="Faustina" w:cs="Arial"/>
          <w:sz w:val="22"/>
          <w:szCs w:val="22"/>
          <w:lang w:val="es-AR" w:eastAsia="ar-SA"/>
        </w:rPr>
        <w:t>:</w:t>
      </w:r>
    </w:p>
    <w:p w14:paraId="1F1421AD" w14:textId="77777777" w:rsidR="0023703D" w:rsidRPr="0023703D" w:rsidRDefault="0023703D" w:rsidP="0023703D">
      <w:pPr>
        <w:suppressAutoHyphens/>
        <w:spacing w:line="276" w:lineRule="auto"/>
        <w:rPr>
          <w:rFonts w:ascii="Faustina" w:eastAsia="Times New Roman" w:hAnsi="Faustina" w:cs="Arial"/>
          <w:sz w:val="22"/>
          <w:szCs w:val="22"/>
          <w:lang w:val="es-AR" w:eastAsia="ar-SA"/>
        </w:rPr>
      </w:pPr>
      <w:r w:rsidRPr="0023703D">
        <w:rPr>
          <w:rFonts w:ascii="Faustina" w:eastAsia="Times New Roman" w:hAnsi="Faustina" w:cs="Arial"/>
          <w:sz w:val="22"/>
          <w:szCs w:val="22"/>
          <w:lang w:val="es-AR" w:eastAsia="ar-SA"/>
        </w:rPr>
        <w:t xml:space="preserve">Fecha de Nacimiento: </w:t>
      </w:r>
      <w:r w:rsidRPr="0023703D">
        <w:rPr>
          <w:rFonts w:ascii="Faustina" w:eastAsia="Times New Roman" w:hAnsi="Faustina" w:cs="Arial"/>
          <w:sz w:val="22"/>
          <w:szCs w:val="22"/>
          <w:lang w:val="es-AR" w:eastAsia="ar-SA"/>
        </w:rPr>
        <w:tab/>
      </w:r>
      <w:r w:rsidRPr="0023703D">
        <w:rPr>
          <w:rFonts w:ascii="Faustina" w:eastAsia="Times New Roman" w:hAnsi="Faustina" w:cs="Arial"/>
          <w:sz w:val="22"/>
          <w:szCs w:val="22"/>
          <w:lang w:val="es-AR" w:eastAsia="ar-SA"/>
        </w:rPr>
        <w:tab/>
      </w:r>
      <w:r w:rsidRPr="0023703D">
        <w:rPr>
          <w:rFonts w:ascii="Faustina" w:eastAsia="Times New Roman" w:hAnsi="Faustina" w:cs="Arial"/>
          <w:sz w:val="22"/>
          <w:szCs w:val="22"/>
          <w:lang w:val="es-AR" w:eastAsia="ar-SA"/>
        </w:rPr>
        <w:tab/>
        <w:t>Estado Civil:</w:t>
      </w:r>
      <w:r w:rsidRPr="0023703D">
        <w:rPr>
          <w:rFonts w:ascii="Faustina" w:eastAsia="Times New Roman" w:hAnsi="Faustina" w:cs="Arial"/>
          <w:sz w:val="22"/>
          <w:szCs w:val="22"/>
          <w:lang w:val="es-AR" w:eastAsia="ar-SA"/>
        </w:rPr>
        <w:tab/>
      </w:r>
      <w:r w:rsidRPr="0023703D">
        <w:rPr>
          <w:rFonts w:ascii="Faustina" w:eastAsia="Times New Roman" w:hAnsi="Faustina" w:cs="Arial"/>
          <w:sz w:val="22"/>
          <w:szCs w:val="22"/>
          <w:lang w:val="es-AR" w:eastAsia="ar-SA"/>
        </w:rPr>
        <w:tab/>
      </w:r>
      <w:r w:rsidRPr="0023703D">
        <w:rPr>
          <w:rFonts w:ascii="Faustina" w:eastAsia="Times New Roman" w:hAnsi="Faustina" w:cs="Arial"/>
          <w:sz w:val="22"/>
          <w:szCs w:val="22"/>
          <w:lang w:val="es-AR" w:eastAsia="ar-SA"/>
        </w:rPr>
        <w:tab/>
        <w:t>Obra social:</w:t>
      </w:r>
    </w:p>
    <w:p w14:paraId="625CA078" w14:textId="77777777" w:rsidR="0023703D" w:rsidRPr="0023703D" w:rsidRDefault="0023703D" w:rsidP="0023703D">
      <w:pPr>
        <w:suppressAutoHyphens/>
        <w:spacing w:line="276" w:lineRule="auto"/>
        <w:rPr>
          <w:rFonts w:ascii="Faustina" w:eastAsia="Times New Roman" w:hAnsi="Faustina" w:cs="Arial"/>
          <w:sz w:val="22"/>
          <w:szCs w:val="22"/>
          <w:lang w:val="es-AR" w:eastAsia="ar-SA"/>
        </w:rPr>
      </w:pPr>
      <w:r w:rsidRPr="0023703D">
        <w:rPr>
          <w:rFonts w:ascii="Faustina" w:eastAsia="Times New Roman" w:hAnsi="Faustina" w:cs="Arial"/>
          <w:sz w:val="22"/>
          <w:szCs w:val="22"/>
          <w:lang w:val="es-AR" w:eastAsia="ar-SA"/>
        </w:rPr>
        <w:t>Grupo sanguíneo:</w:t>
      </w:r>
      <w:r w:rsidRPr="0023703D">
        <w:rPr>
          <w:rFonts w:ascii="Faustina" w:eastAsia="Times New Roman" w:hAnsi="Faustina" w:cs="Arial"/>
          <w:sz w:val="22"/>
          <w:szCs w:val="22"/>
          <w:lang w:val="es-AR" w:eastAsia="ar-SA"/>
        </w:rPr>
        <w:tab/>
      </w:r>
      <w:r w:rsidRPr="0023703D">
        <w:rPr>
          <w:rFonts w:ascii="Faustina" w:eastAsia="Times New Roman" w:hAnsi="Faustina" w:cs="Arial"/>
          <w:sz w:val="22"/>
          <w:szCs w:val="22"/>
          <w:lang w:val="es-AR" w:eastAsia="ar-SA"/>
        </w:rPr>
        <w:tab/>
      </w:r>
      <w:r w:rsidRPr="0023703D">
        <w:rPr>
          <w:rFonts w:ascii="Faustina" w:eastAsia="Times New Roman" w:hAnsi="Faustina" w:cs="Arial"/>
          <w:sz w:val="22"/>
          <w:szCs w:val="22"/>
          <w:lang w:val="es-AR" w:eastAsia="ar-SA"/>
        </w:rPr>
        <w:tab/>
        <w:t xml:space="preserve">            </w:t>
      </w:r>
      <w:proofErr w:type="gramStart"/>
      <w:r w:rsidRPr="0023703D">
        <w:rPr>
          <w:rFonts w:ascii="Faustina" w:eastAsia="Times New Roman" w:hAnsi="Faustina" w:cs="Arial"/>
          <w:sz w:val="22"/>
          <w:szCs w:val="22"/>
          <w:lang w:val="es-AR" w:eastAsia="ar-SA"/>
        </w:rPr>
        <w:t>Dona sangre?</w:t>
      </w:r>
      <w:proofErr w:type="gramEnd"/>
      <w:r w:rsidRPr="0023703D">
        <w:rPr>
          <w:rFonts w:ascii="Faustina" w:eastAsia="Times New Roman" w:hAnsi="Faustina" w:cs="Arial"/>
          <w:sz w:val="22"/>
          <w:szCs w:val="22"/>
          <w:lang w:val="es-AR" w:eastAsia="ar-SA"/>
        </w:rPr>
        <w:t>:</w:t>
      </w:r>
      <w:r w:rsidRPr="0023703D">
        <w:rPr>
          <w:rFonts w:ascii="Faustina" w:eastAsia="Times New Roman" w:hAnsi="Faustina" w:cs="Arial"/>
          <w:sz w:val="22"/>
          <w:szCs w:val="22"/>
          <w:lang w:val="es-AR" w:eastAsia="ar-SA"/>
        </w:rPr>
        <w:tab/>
      </w:r>
      <w:r w:rsidRPr="0023703D">
        <w:rPr>
          <w:rFonts w:ascii="Faustina" w:eastAsia="Times New Roman" w:hAnsi="Faustina" w:cs="Arial"/>
          <w:sz w:val="22"/>
          <w:szCs w:val="22"/>
          <w:lang w:val="es-AR" w:eastAsia="ar-SA"/>
        </w:rPr>
        <w:tab/>
      </w:r>
      <w:r w:rsidRPr="0023703D">
        <w:rPr>
          <w:rFonts w:ascii="Faustina" w:eastAsia="Times New Roman" w:hAnsi="Faustina" w:cs="Arial"/>
          <w:sz w:val="22"/>
          <w:szCs w:val="22"/>
          <w:lang w:val="es-AR" w:eastAsia="ar-SA"/>
        </w:rPr>
        <w:tab/>
      </w:r>
    </w:p>
    <w:p w14:paraId="16850565" w14:textId="77777777" w:rsidR="0023703D" w:rsidRPr="0023703D" w:rsidRDefault="0023703D" w:rsidP="0023703D">
      <w:pPr>
        <w:suppressAutoHyphens/>
        <w:spacing w:line="276" w:lineRule="auto"/>
        <w:rPr>
          <w:rFonts w:ascii="Faustina" w:eastAsia="Times New Roman" w:hAnsi="Faustina" w:cs="Arial"/>
          <w:sz w:val="22"/>
          <w:szCs w:val="22"/>
          <w:lang w:val="es-AR" w:eastAsia="ar-SA"/>
        </w:rPr>
      </w:pPr>
      <w:r w:rsidRPr="0023703D">
        <w:rPr>
          <w:rFonts w:ascii="Faustina" w:eastAsia="Times New Roman" w:hAnsi="Faustina" w:cs="Arial"/>
          <w:sz w:val="22"/>
          <w:szCs w:val="22"/>
          <w:lang w:val="es-AR" w:eastAsia="ar-SA"/>
        </w:rPr>
        <w:t>Observaciones de salud:</w:t>
      </w:r>
    </w:p>
    <w:p w14:paraId="082CB974" w14:textId="77777777" w:rsidR="0023703D" w:rsidRPr="0023703D" w:rsidRDefault="0023703D" w:rsidP="0023703D">
      <w:pPr>
        <w:suppressAutoHyphens/>
        <w:spacing w:line="276" w:lineRule="auto"/>
        <w:rPr>
          <w:rFonts w:ascii="Faustina" w:eastAsia="Times New Roman" w:hAnsi="Faustina" w:cs="Arial"/>
          <w:sz w:val="22"/>
          <w:szCs w:val="22"/>
          <w:lang w:val="es-AR" w:eastAsia="ar-SA"/>
        </w:rPr>
      </w:pPr>
    </w:p>
    <w:p w14:paraId="638079F5" w14:textId="46A1F617" w:rsidR="0023703D" w:rsidRPr="0023703D" w:rsidRDefault="0023703D" w:rsidP="0023703D">
      <w:pPr>
        <w:suppressAutoHyphens/>
        <w:spacing w:line="276" w:lineRule="auto"/>
        <w:rPr>
          <w:rFonts w:ascii="Faustina" w:eastAsia="Times New Roman" w:hAnsi="Faustina" w:cs="Arial"/>
          <w:sz w:val="22"/>
          <w:szCs w:val="22"/>
          <w:lang w:val="es-AR" w:eastAsia="ar-SA"/>
        </w:rPr>
      </w:pPr>
      <w:r w:rsidRPr="0023703D">
        <w:rPr>
          <w:rFonts w:ascii="Faustina" w:eastAsia="Times New Roman" w:hAnsi="Faustina" w:cs="Arial"/>
          <w:sz w:val="22"/>
          <w:szCs w:val="22"/>
          <w:lang w:val="es-AR" w:eastAsia="ar-SA"/>
        </w:rPr>
        <w:t>Estudios/ Títulos:</w:t>
      </w:r>
    </w:p>
    <w:p w14:paraId="52D388EA" w14:textId="77777777" w:rsidR="0023703D" w:rsidRPr="0023703D" w:rsidRDefault="0023703D" w:rsidP="0023703D">
      <w:pPr>
        <w:suppressAutoHyphens/>
        <w:spacing w:line="276" w:lineRule="auto"/>
        <w:rPr>
          <w:rFonts w:ascii="Faustina" w:eastAsia="Times New Roman" w:hAnsi="Faustina" w:cs="Arial"/>
          <w:b/>
          <w:sz w:val="22"/>
          <w:szCs w:val="22"/>
          <w:lang w:val="es-AR" w:eastAsia="ar-SA"/>
        </w:rPr>
      </w:pPr>
      <w:r w:rsidRPr="0023703D">
        <w:rPr>
          <w:rFonts w:ascii="Faustina" w:eastAsia="Times New Roman" w:hAnsi="Faustina" w:cs="Arial"/>
          <w:b/>
          <w:sz w:val="22"/>
          <w:szCs w:val="22"/>
          <w:lang w:val="es-AR" w:eastAsia="ar-SA"/>
        </w:rPr>
        <w:t>Datos familiares:</w:t>
      </w:r>
    </w:p>
    <w:p w14:paraId="18385BD7" w14:textId="77777777" w:rsidR="0023703D" w:rsidRPr="0023703D" w:rsidRDefault="0023703D" w:rsidP="0023703D">
      <w:pPr>
        <w:suppressAutoHyphens/>
        <w:spacing w:line="276" w:lineRule="auto"/>
        <w:rPr>
          <w:rFonts w:ascii="Faustina" w:eastAsia="Times New Roman" w:hAnsi="Faustina" w:cs="Arial"/>
          <w:sz w:val="22"/>
          <w:szCs w:val="22"/>
          <w:lang w:val="es-AR" w:eastAsia="ar-SA"/>
        </w:rPr>
      </w:pPr>
      <w:r w:rsidRPr="0023703D">
        <w:rPr>
          <w:rFonts w:ascii="Faustina" w:eastAsia="Times New Roman" w:hAnsi="Faustina" w:cs="Arial"/>
          <w:sz w:val="22"/>
          <w:szCs w:val="22"/>
          <w:lang w:val="es-AR" w:eastAsia="ar-SA"/>
        </w:rPr>
        <w:t>Apellido y Nombre:</w:t>
      </w:r>
      <w:r w:rsidRPr="0023703D">
        <w:rPr>
          <w:rFonts w:ascii="Faustina" w:eastAsia="Times New Roman" w:hAnsi="Faustina" w:cs="Arial"/>
          <w:sz w:val="22"/>
          <w:szCs w:val="22"/>
          <w:lang w:val="es-AR" w:eastAsia="ar-SA"/>
        </w:rPr>
        <w:tab/>
      </w:r>
      <w:r w:rsidRPr="0023703D">
        <w:rPr>
          <w:rFonts w:ascii="Faustina" w:eastAsia="Times New Roman" w:hAnsi="Faustina" w:cs="Arial"/>
          <w:sz w:val="22"/>
          <w:szCs w:val="22"/>
          <w:lang w:val="es-AR" w:eastAsia="ar-SA"/>
        </w:rPr>
        <w:tab/>
      </w:r>
      <w:r w:rsidRPr="0023703D">
        <w:rPr>
          <w:rFonts w:ascii="Faustina" w:eastAsia="Times New Roman" w:hAnsi="Faustina" w:cs="Arial"/>
          <w:sz w:val="22"/>
          <w:szCs w:val="22"/>
          <w:lang w:val="es-AR" w:eastAsia="ar-SA"/>
        </w:rPr>
        <w:tab/>
      </w:r>
      <w:r w:rsidRPr="0023703D">
        <w:rPr>
          <w:rFonts w:ascii="Faustina" w:eastAsia="Times New Roman" w:hAnsi="Faustina" w:cs="Arial"/>
          <w:sz w:val="22"/>
          <w:szCs w:val="22"/>
          <w:lang w:val="es-AR" w:eastAsia="ar-SA"/>
        </w:rPr>
        <w:tab/>
      </w:r>
      <w:r w:rsidRPr="0023703D">
        <w:rPr>
          <w:rFonts w:ascii="Faustina" w:eastAsia="Times New Roman" w:hAnsi="Faustina" w:cs="Arial"/>
          <w:sz w:val="22"/>
          <w:szCs w:val="22"/>
          <w:lang w:val="es-AR" w:eastAsia="ar-SA"/>
        </w:rPr>
        <w:tab/>
      </w:r>
      <w:r w:rsidRPr="0023703D">
        <w:rPr>
          <w:rFonts w:ascii="Faustina" w:eastAsia="Times New Roman" w:hAnsi="Faustina" w:cs="Arial"/>
          <w:sz w:val="22"/>
          <w:szCs w:val="22"/>
          <w:lang w:val="es-AR" w:eastAsia="ar-SA"/>
        </w:rPr>
        <w:tab/>
        <w:t>Relación:</w:t>
      </w:r>
    </w:p>
    <w:p w14:paraId="2D207122" w14:textId="4E6AB9EE" w:rsidR="0023703D" w:rsidRPr="0023703D" w:rsidRDefault="0023703D" w:rsidP="0023703D">
      <w:pPr>
        <w:suppressAutoHyphens/>
        <w:spacing w:line="276" w:lineRule="auto"/>
        <w:rPr>
          <w:rFonts w:ascii="Faustina" w:eastAsia="Times New Roman" w:hAnsi="Faustina" w:cs="Arial"/>
          <w:sz w:val="22"/>
          <w:szCs w:val="22"/>
          <w:lang w:val="es-AR" w:eastAsia="ar-SA"/>
        </w:rPr>
      </w:pPr>
      <w:r w:rsidRPr="0023703D">
        <w:rPr>
          <w:rFonts w:ascii="Faustina" w:eastAsia="Times New Roman" w:hAnsi="Faustina" w:cs="Arial"/>
          <w:sz w:val="22"/>
          <w:szCs w:val="22"/>
          <w:lang w:val="es-AR" w:eastAsia="ar-SA"/>
        </w:rPr>
        <w:t>Dirección:</w:t>
      </w:r>
      <w:r w:rsidRPr="0023703D">
        <w:rPr>
          <w:rFonts w:ascii="Faustina" w:eastAsia="Times New Roman" w:hAnsi="Faustina" w:cs="Arial"/>
          <w:sz w:val="22"/>
          <w:szCs w:val="22"/>
          <w:lang w:val="es-AR" w:eastAsia="ar-SA"/>
        </w:rPr>
        <w:tab/>
      </w:r>
      <w:r w:rsidRPr="0023703D">
        <w:rPr>
          <w:rFonts w:ascii="Faustina" w:eastAsia="Times New Roman" w:hAnsi="Faustina" w:cs="Arial"/>
          <w:sz w:val="22"/>
          <w:szCs w:val="22"/>
          <w:lang w:val="es-AR" w:eastAsia="ar-SA"/>
        </w:rPr>
        <w:tab/>
      </w:r>
      <w:r w:rsidRPr="0023703D">
        <w:rPr>
          <w:rFonts w:ascii="Faustina" w:eastAsia="Times New Roman" w:hAnsi="Faustina" w:cs="Arial"/>
          <w:sz w:val="22"/>
          <w:szCs w:val="22"/>
          <w:lang w:val="es-AR" w:eastAsia="ar-SA"/>
        </w:rPr>
        <w:tab/>
      </w:r>
      <w:r w:rsidRPr="0023703D">
        <w:rPr>
          <w:rFonts w:ascii="Faustina" w:eastAsia="Times New Roman" w:hAnsi="Faustina" w:cs="Arial"/>
          <w:sz w:val="22"/>
          <w:szCs w:val="22"/>
          <w:lang w:val="es-AR" w:eastAsia="ar-SA"/>
        </w:rPr>
        <w:tab/>
      </w:r>
      <w:r w:rsidRPr="0023703D">
        <w:rPr>
          <w:rFonts w:ascii="Faustina" w:eastAsia="Times New Roman" w:hAnsi="Faustina" w:cs="Arial"/>
          <w:sz w:val="22"/>
          <w:szCs w:val="22"/>
          <w:lang w:val="es-AR" w:eastAsia="ar-SA"/>
        </w:rPr>
        <w:tab/>
      </w:r>
      <w:r w:rsidRPr="0023703D">
        <w:rPr>
          <w:rFonts w:ascii="Faustina" w:eastAsia="Times New Roman" w:hAnsi="Faustina" w:cs="Arial"/>
          <w:sz w:val="22"/>
          <w:szCs w:val="22"/>
          <w:lang w:val="es-AR" w:eastAsia="ar-SA"/>
        </w:rPr>
        <w:tab/>
      </w:r>
      <w:r w:rsidRPr="0023703D">
        <w:rPr>
          <w:rFonts w:ascii="Faustina" w:eastAsia="Times New Roman" w:hAnsi="Faustina" w:cs="Arial"/>
          <w:sz w:val="22"/>
          <w:szCs w:val="22"/>
          <w:lang w:val="es-AR" w:eastAsia="ar-SA"/>
        </w:rPr>
        <w:tab/>
        <w:t>Teléfono:</w:t>
      </w:r>
    </w:p>
    <w:p w14:paraId="50A0FA2B" w14:textId="77777777" w:rsidR="0023703D" w:rsidRPr="0023703D" w:rsidRDefault="0023703D" w:rsidP="0023703D">
      <w:pPr>
        <w:suppressAutoHyphens/>
        <w:spacing w:line="276" w:lineRule="auto"/>
        <w:rPr>
          <w:rFonts w:ascii="Faustina" w:eastAsia="Times New Roman" w:hAnsi="Faustina" w:cs="Arial"/>
          <w:b/>
          <w:sz w:val="22"/>
          <w:szCs w:val="22"/>
          <w:lang w:val="es-AR" w:eastAsia="ar-SA"/>
        </w:rPr>
      </w:pPr>
      <w:r w:rsidRPr="0023703D">
        <w:rPr>
          <w:rFonts w:ascii="Faustina" w:eastAsia="Times New Roman" w:hAnsi="Faustina" w:cs="Arial"/>
          <w:b/>
          <w:sz w:val="22"/>
          <w:szCs w:val="22"/>
          <w:lang w:val="es-AR" w:eastAsia="ar-SA"/>
        </w:rPr>
        <w:t>Datos de la Institución de Procedencia:</w:t>
      </w:r>
    </w:p>
    <w:p w14:paraId="4AAA3523" w14:textId="77777777" w:rsidR="0023703D" w:rsidRPr="0023703D" w:rsidRDefault="0023703D" w:rsidP="0023703D">
      <w:pPr>
        <w:suppressAutoHyphens/>
        <w:spacing w:line="276" w:lineRule="auto"/>
        <w:rPr>
          <w:rFonts w:ascii="Faustina" w:eastAsia="Times New Roman" w:hAnsi="Faustina" w:cs="Arial"/>
          <w:sz w:val="22"/>
          <w:szCs w:val="22"/>
          <w:lang w:val="es-AR" w:eastAsia="ar-SA"/>
        </w:rPr>
      </w:pPr>
      <w:r w:rsidRPr="0023703D">
        <w:rPr>
          <w:rFonts w:ascii="Faustina" w:eastAsia="Times New Roman" w:hAnsi="Faustina" w:cs="Arial"/>
          <w:sz w:val="22"/>
          <w:szCs w:val="22"/>
          <w:lang w:val="es-AR" w:eastAsia="ar-SA"/>
        </w:rPr>
        <w:t>Facultad / Universidad:</w:t>
      </w:r>
    </w:p>
    <w:p w14:paraId="7EC560AB" w14:textId="77777777" w:rsidR="0023703D" w:rsidRPr="0023703D" w:rsidRDefault="0023703D" w:rsidP="0023703D">
      <w:pPr>
        <w:suppressAutoHyphens/>
        <w:spacing w:line="276" w:lineRule="auto"/>
        <w:rPr>
          <w:rFonts w:ascii="Faustina" w:eastAsia="Times New Roman" w:hAnsi="Faustina" w:cs="Arial"/>
          <w:sz w:val="22"/>
          <w:szCs w:val="22"/>
          <w:lang w:val="es-AR" w:eastAsia="ar-SA"/>
        </w:rPr>
      </w:pPr>
      <w:r w:rsidRPr="0023703D">
        <w:rPr>
          <w:rFonts w:ascii="Faustina" w:eastAsia="Times New Roman" w:hAnsi="Faustina" w:cs="Arial"/>
          <w:sz w:val="22"/>
          <w:szCs w:val="22"/>
          <w:lang w:val="es-AR" w:eastAsia="ar-SA"/>
        </w:rPr>
        <w:t>Teléfono:</w:t>
      </w:r>
    </w:p>
    <w:p w14:paraId="751A81F8" w14:textId="77777777" w:rsidR="0023703D" w:rsidRPr="0023703D" w:rsidRDefault="0023703D" w:rsidP="0023703D">
      <w:pPr>
        <w:suppressAutoHyphens/>
        <w:spacing w:line="276" w:lineRule="auto"/>
        <w:rPr>
          <w:rFonts w:ascii="Faustina" w:eastAsia="Times New Roman" w:hAnsi="Faustina" w:cs="Arial"/>
          <w:sz w:val="22"/>
          <w:szCs w:val="22"/>
          <w:lang w:val="es-AR" w:eastAsia="ar-SA"/>
        </w:rPr>
      </w:pPr>
      <w:r w:rsidRPr="0023703D">
        <w:rPr>
          <w:rFonts w:ascii="Faustina" w:eastAsia="Times New Roman" w:hAnsi="Faustina" w:cs="Arial"/>
          <w:sz w:val="22"/>
          <w:szCs w:val="22"/>
          <w:lang w:val="es-AR" w:eastAsia="ar-SA"/>
        </w:rPr>
        <w:t>Dirección:</w:t>
      </w:r>
    </w:p>
    <w:p w14:paraId="2F5D8E95" w14:textId="6F6BB6AD" w:rsidR="0023703D" w:rsidRPr="0023703D" w:rsidRDefault="0023703D" w:rsidP="0023703D">
      <w:pPr>
        <w:suppressAutoHyphens/>
        <w:spacing w:line="276" w:lineRule="auto"/>
        <w:rPr>
          <w:rFonts w:ascii="Faustina" w:eastAsia="Times New Roman" w:hAnsi="Faustina" w:cs="Arial"/>
          <w:sz w:val="22"/>
          <w:szCs w:val="22"/>
          <w:lang w:val="es-AR" w:eastAsia="ar-SA"/>
        </w:rPr>
      </w:pPr>
      <w:r w:rsidRPr="0023703D">
        <w:rPr>
          <w:rFonts w:ascii="Faustina" w:eastAsia="Times New Roman" w:hAnsi="Faustina" w:cs="Arial"/>
          <w:sz w:val="22"/>
          <w:szCs w:val="22"/>
          <w:lang w:val="es-AR" w:eastAsia="ar-SA"/>
        </w:rPr>
        <w:t>Profesor/ Técnico/ Persona Responsable:</w:t>
      </w:r>
    </w:p>
    <w:p w14:paraId="3333C372" w14:textId="77777777" w:rsidR="0023703D" w:rsidRPr="0023703D" w:rsidRDefault="0023703D" w:rsidP="0023703D">
      <w:pPr>
        <w:suppressAutoHyphens/>
        <w:spacing w:line="276" w:lineRule="auto"/>
        <w:rPr>
          <w:rFonts w:ascii="Faustina" w:eastAsia="Times New Roman" w:hAnsi="Faustina" w:cs="Arial"/>
          <w:b/>
          <w:sz w:val="22"/>
          <w:szCs w:val="22"/>
          <w:lang w:val="es-AR" w:eastAsia="ar-SA"/>
        </w:rPr>
      </w:pPr>
      <w:r w:rsidRPr="0023703D">
        <w:rPr>
          <w:rFonts w:ascii="Faustina" w:eastAsia="Times New Roman" w:hAnsi="Faustina" w:cs="Arial"/>
          <w:b/>
          <w:sz w:val="22"/>
          <w:szCs w:val="22"/>
          <w:lang w:val="es-AR" w:eastAsia="ar-SA"/>
        </w:rPr>
        <w:t>Datos de la Práctica Profesional Supervisada:</w:t>
      </w:r>
    </w:p>
    <w:p w14:paraId="63DDB3AB" w14:textId="77777777" w:rsidR="0023703D" w:rsidRPr="0023703D" w:rsidRDefault="0023703D" w:rsidP="0023703D">
      <w:pPr>
        <w:suppressAutoHyphens/>
        <w:spacing w:line="276" w:lineRule="auto"/>
        <w:rPr>
          <w:rFonts w:ascii="Faustina" w:eastAsia="Times New Roman" w:hAnsi="Faustina" w:cs="Arial"/>
          <w:sz w:val="22"/>
          <w:szCs w:val="22"/>
          <w:lang w:val="es-AR" w:eastAsia="ar-SA"/>
        </w:rPr>
      </w:pPr>
      <w:r w:rsidRPr="0023703D">
        <w:rPr>
          <w:rFonts w:ascii="Faustina" w:eastAsia="Times New Roman" w:hAnsi="Faustina" w:cs="Arial"/>
          <w:sz w:val="22"/>
          <w:szCs w:val="22"/>
          <w:lang w:val="es-AR" w:eastAsia="ar-SA"/>
        </w:rPr>
        <w:t>Área:</w:t>
      </w:r>
      <w:r w:rsidRPr="0023703D">
        <w:rPr>
          <w:rFonts w:ascii="Faustina" w:eastAsia="Times New Roman" w:hAnsi="Faustina" w:cs="Arial"/>
          <w:sz w:val="22"/>
          <w:szCs w:val="22"/>
          <w:lang w:val="es-AR" w:eastAsia="ar-SA"/>
        </w:rPr>
        <w:tab/>
      </w:r>
      <w:r w:rsidRPr="0023703D">
        <w:rPr>
          <w:rFonts w:ascii="Faustina" w:eastAsia="Times New Roman" w:hAnsi="Faustina" w:cs="Arial"/>
          <w:sz w:val="22"/>
          <w:szCs w:val="22"/>
          <w:lang w:val="es-AR" w:eastAsia="ar-SA"/>
        </w:rPr>
        <w:tab/>
      </w:r>
      <w:r w:rsidRPr="0023703D">
        <w:rPr>
          <w:rFonts w:ascii="Faustina" w:eastAsia="Times New Roman" w:hAnsi="Faustina" w:cs="Arial"/>
          <w:sz w:val="22"/>
          <w:szCs w:val="22"/>
          <w:lang w:val="es-AR" w:eastAsia="ar-SA"/>
        </w:rPr>
        <w:tab/>
        <w:t>Departamento:</w:t>
      </w:r>
      <w:r w:rsidRPr="0023703D">
        <w:rPr>
          <w:rFonts w:ascii="Faustina" w:eastAsia="Times New Roman" w:hAnsi="Faustina" w:cs="Arial"/>
          <w:sz w:val="22"/>
          <w:szCs w:val="22"/>
          <w:lang w:val="es-AR" w:eastAsia="ar-SA"/>
        </w:rPr>
        <w:tab/>
      </w:r>
      <w:r w:rsidRPr="0023703D">
        <w:rPr>
          <w:rFonts w:ascii="Faustina" w:eastAsia="Times New Roman" w:hAnsi="Faustina" w:cs="Arial"/>
          <w:sz w:val="22"/>
          <w:szCs w:val="22"/>
          <w:lang w:val="es-AR" w:eastAsia="ar-SA"/>
        </w:rPr>
        <w:tab/>
      </w:r>
    </w:p>
    <w:p w14:paraId="4B429D5C" w14:textId="77777777" w:rsidR="0023703D" w:rsidRPr="0023703D" w:rsidRDefault="0023703D" w:rsidP="0023703D">
      <w:pPr>
        <w:suppressAutoHyphens/>
        <w:spacing w:line="276" w:lineRule="auto"/>
        <w:rPr>
          <w:rFonts w:ascii="Faustina" w:eastAsia="Times New Roman" w:hAnsi="Faustina" w:cs="Arial"/>
          <w:sz w:val="22"/>
          <w:szCs w:val="22"/>
          <w:lang w:val="es-AR" w:eastAsia="ar-SA"/>
        </w:rPr>
      </w:pPr>
      <w:r w:rsidRPr="0023703D">
        <w:rPr>
          <w:rFonts w:ascii="Faustina" w:eastAsia="Times New Roman" w:hAnsi="Faustina" w:cs="Arial"/>
          <w:sz w:val="22"/>
          <w:szCs w:val="22"/>
          <w:lang w:val="es-AR" w:eastAsia="ar-SA"/>
        </w:rPr>
        <w:t xml:space="preserve">Duración: </w:t>
      </w:r>
      <w:proofErr w:type="gramStart"/>
      <w:r w:rsidRPr="0023703D">
        <w:rPr>
          <w:rFonts w:ascii="Faustina" w:eastAsia="Times New Roman" w:hAnsi="Faustina" w:cs="Arial"/>
          <w:sz w:val="22"/>
          <w:szCs w:val="22"/>
          <w:lang w:val="es-AR" w:eastAsia="ar-SA"/>
        </w:rPr>
        <w:t>Desde:</w:t>
      </w:r>
      <w:r w:rsidRPr="0023703D">
        <w:rPr>
          <w:rFonts w:ascii="Faustina" w:eastAsia="Times New Roman" w:hAnsi="Faustina" w:cs="Arial"/>
          <w:sz w:val="22"/>
          <w:szCs w:val="22"/>
          <w:lang w:val="es-AR" w:eastAsia="ar-SA"/>
        </w:rPr>
        <w:tab/>
        <w:t>....</w:t>
      </w:r>
      <w:proofErr w:type="gramEnd"/>
      <w:r w:rsidRPr="0023703D">
        <w:rPr>
          <w:rFonts w:ascii="Faustina" w:eastAsia="Times New Roman" w:hAnsi="Faustina" w:cs="Arial"/>
          <w:sz w:val="22"/>
          <w:szCs w:val="22"/>
          <w:lang w:val="es-AR" w:eastAsia="ar-SA"/>
        </w:rPr>
        <w:t xml:space="preserve">./....../...... </w:t>
      </w:r>
      <w:proofErr w:type="gramStart"/>
      <w:r w:rsidRPr="0023703D">
        <w:rPr>
          <w:rFonts w:ascii="Faustina" w:eastAsia="Times New Roman" w:hAnsi="Faustina" w:cs="Arial"/>
          <w:sz w:val="22"/>
          <w:szCs w:val="22"/>
          <w:lang w:val="es-AR" w:eastAsia="ar-SA"/>
        </w:rPr>
        <w:t>Hasta:...</w:t>
      </w:r>
      <w:proofErr w:type="gramEnd"/>
      <w:r w:rsidRPr="0023703D">
        <w:rPr>
          <w:rFonts w:ascii="Faustina" w:eastAsia="Times New Roman" w:hAnsi="Faustina" w:cs="Arial"/>
          <w:sz w:val="22"/>
          <w:szCs w:val="22"/>
          <w:lang w:val="es-AR" w:eastAsia="ar-SA"/>
        </w:rPr>
        <w:t>./....../.......</w:t>
      </w:r>
    </w:p>
    <w:p w14:paraId="559B9E06" w14:textId="77777777" w:rsidR="0023703D" w:rsidRPr="0023703D" w:rsidRDefault="0023703D" w:rsidP="0023703D">
      <w:pPr>
        <w:suppressAutoHyphens/>
        <w:spacing w:line="276" w:lineRule="auto"/>
        <w:rPr>
          <w:rFonts w:ascii="Faustina" w:eastAsia="Times New Roman" w:hAnsi="Faustina" w:cs="Arial"/>
          <w:sz w:val="22"/>
          <w:szCs w:val="22"/>
          <w:lang w:val="es-AR" w:eastAsia="ar-SA"/>
        </w:rPr>
      </w:pPr>
      <w:r w:rsidRPr="0023703D">
        <w:rPr>
          <w:rFonts w:ascii="Faustina" w:eastAsia="Times New Roman" w:hAnsi="Faustina" w:cs="Arial"/>
          <w:sz w:val="22"/>
          <w:szCs w:val="22"/>
          <w:lang w:val="es-AR" w:eastAsia="ar-SA"/>
        </w:rPr>
        <w:t>Frecuencia:</w:t>
      </w:r>
    </w:p>
    <w:p w14:paraId="4E0A3095" w14:textId="77777777" w:rsidR="0023703D" w:rsidRPr="0023703D" w:rsidRDefault="0023703D" w:rsidP="0023703D">
      <w:pPr>
        <w:suppressAutoHyphens/>
        <w:spacing w:line="276" w:lineRule="auto"/>
        <w:rPr>
          <w:rFonts w:ascii="Faustina" w:eastAsia="Times New Roman" w:hAnsi="Faustina" w:cs="Arial"/>
          <w:sz w:val="22"/>
          <w:szCs w:val="22"/>
          <w:lang w:val="es-AR" w:eastAsia="ar-SA"/>
        </w:rPr>
      </w:pPr>
      <w:r w:rsidRPr="0023703D">
        <w:rPr>
          <w:rFonts w:ascii="Faustina" w:eastAsia="Times New Roman" w:hAnsi="Faustina" w:cs="Arial"/>
          <w:sz w:val="22"/>
          <w:szCs w:val="22"/>
          <w:lang w:val="es-AR" w:eastAsia="ar-SA"/>
        </w:rPr>
        <w:t>Objetivo de la Práctica Profesional Supervisada:</w:t>
      </w:r>
    </w:p>
    <w:p w14:paraId="77F6AD40" w14:textId="77777777" w:rsidR="0023703D" w:rsidRPr="0023703D" w:rsidRDefault="0023703D" w:rsidP="0023703D">
      <w:pPr>
        <w:suppressAutoHyphens/>
        <w:spacing w:line="276" w:lineRule="auto"/>
        <w:rPr>
          <w:rFonts w:ascii="Faustina" w:eastAsia="Times New Roman" w:hAnsi="Faustina" w:cs="Arial"/>
          <w:sz w:val="22"/>
          <w:szCs w:val="22"/>
          <w:lang w:val="es-AR" w:eastAsia="ar-SA"/>
        </w:rPr>
      </w:pPr>
      <w:r w:rsidRPr="0023703D">
        <w:rPr>
          <w:rFonts w:ascii="Faustina" w:eastAsia="Times New Roman" w:hAnsi="Faustina" w:cs="Arial"/>
          <w:sz w:val="22"/>
          <w:szCs w:val="22"/>
          <w:lang w:val="es-AR" w:eastAsia="ar-SA"/>
        </w:rPr>
        <w:t>Tareas a Desarrollar:</w:t>
      </w:r>
    </w:p>
    <w:p w14:paraId="4D616A62" w14:textId="77777777" w:rsidR="0023703D" w:rsidRPr="0023703D" w:rsidRDefault="0023703D" w:rsidP="0023703D">
      <w:pPr>
        <w:suppressAutoHyphens/>
        <w:spacing w:line="276" w:lineRule="auto"/>
        <w:rPr>
          <w:rFonts w:ascii="Faustina" w:eastAsia="Times New Roman" w:hAnsi="Faustina" w:cs="Arial"/>
          <w:sz w:val="22"/>
          <w:szCs w:val="22"/>
          <w:lang w:val="es-AR" w:eastAsia="ar-SA"/>
        </w:rPr>
      </w:pPr>
      <w:r w:rsidRPr="0023703D">
        <w:rPr>
          <w:rFonts w:ascii="Faustina" w:eastAsia="Times New Roman" w:hAnsi="Faustina" w:cs="Arial"/>
          <w:sz w:val="22"/>
          <w:szCs w:val="22"/>
          <w:lang w:val="es-AR" w:eastAsia="ar-SA"/>
        </w:rPr>
        <w:t>Técnico Responsable:</w:t>
      </w:r>
    </w:p>
    <w:p w14:paraId="2D3B0E70" w14:textId="77777777" w:rsidR="0023703D" w:rsidRPr="0023703D" w:rsidRDefault="0023703D" w:rsidP="0023703D">
      <w:pPr>
        <w:suppressAutoHyphens/>
        <w:spacing w:line="276" w:lineRule="auto"/>
        <w:rPr>
          <w:rFonts w:ascii="Faustina" w:eastAsia="Times New Roman" w:hAnsi="Faustina" w:cs="Arial"/>
          <w:sz w:val="22"/>
          <w:szCs w:val="22"/>
          <w:lang w:val="es-AR" w:eastAsia="ar-SA"/>
        </w:rPr>
      </w:pPr>
      <w:r w:rsidRPr="0023703D">
        <w:rPr>
          <w:rFonts w:ascii="Faustina" w:eastAsia="Times New Roman" w:hAnsi="Faustina" w:cs="Arial"/>
          <w:sz w:val="22"/>
          <w:szCs w:val="22"/>
          <w:lang w:val="es-AR" w:eastAsia="ar-SA"/>
        </w:rPr>
        <w:t>Observaciones:</w:t>
      </w:r>
    </w:p>
    <w:p w14:paraId="4DA5BA8D" w14:textId="77777777" w:rsidR="0023703D" w:rsidRPr="0023703D" w:rsidRDefault="0023703D" w:rsidP="0023703D">
      <w:pPr>
        <w:suppressAutoHyphens/>
        <w:spacing w:line="276" w:lineRule="auto"/>
        <w:rPr>
          <w:rFonts w:ascii="Faustina" w:eastAsia="Times New Roman" w:hAnsi="Faustina" w:cs="Arial"/>
          <w:sz w:val="22"/>
          <w:szCs w:val="22"/>
          <w:lang w:val="es-AR" w:eastAsia="ar-SA"/>
        </w:rPr>
      </w:pPr>
      <w:r w:rsidRPr="0023703D">
        <w:rPr>
          <w:rFonts w:ascii="Faustina" w:eastAsia="Times New Roman" w:hAnsi="Faustina" w:cs="Arial"/>
          <w:sz w:val="22"/>
          <w:szCs w:val="22"/>
          <w:lang w:val="es-AR" w:eastAsia="ar-SA"/>
        </w:rPr>
        <w:t>Datos del Seguro:</w:t>
      </w:r>
    </w:p>
    <w:p w14:paraId="16E4C3B7" w14:textId="77777777" w:rsidR="0023703D" w:rsidRPr="0023703D" w:rsidRDefault="0023703D" w:rsidP="0023703D">
      <w:pPr>
        <w:suppressAutoHyphens/>
        <w:spacing w:line="276" w:lineRule="auto"/>
        <w:rPr>
          <w:rFonts w:ascii="Faustina" w:eastAsia="Times New Roman" w:hAnsi="Faustina" w:cs="Arial"/>
          <w:sz w:val="22"/>
          <w:szCs w:val="22"/>
          <w:lang w:val="es-AR" w:eastAsia="ar-SA"/>
        </w:rPr>
      </w:pPr>
    </w:p>
    <w:p w14:paraId="6134FCE0" w14:textId="77777777" w:rsidR="0023703D" w:rsidRPr="0023703D" w:rsidRDefault="0023703D" w:rsidP="0023703D">
      <w:pPr>
        <w:suppressAutoHyphens/>
        <w:spacing w:line="276" w:lineRule="auto"/>
        <w:rPr>
          <w:rFonts w:ascii="Faustina" w:eastAsia="Times New Roman" w:hAnsi="Faustina" w:cs="Arial"/>
          <w:sz w:val="22"/>
          <w:szCs w:val="22"/>
          <w:lang w:val="es-AR" w:eastAsia="ar-SA"/>
        </w:rPr>
      </w:pPr>
      <w:r w:rsidRPr="0023703D">
        <w:rPr>
          <w:rFonts w:ascii="Faustina" w:eastAsia="Times New Roman" w:hAnsi="Faustina" w:cs="Arial"/>
          <w:sz w:val="22"/>
          <w:szCs w:val="22"/>
          <w:lang w:val="es-AR" w:eastAsia="ar-SA"/>
        </w:rPr>
        <w:t>______________________</w:t>
      </w:r>
      <w:r w:rsidRPr="0023703D">
        <w:rPr>
          <w:rFonts w:ascii="Faustina" w:eastAsia="Times New Roman" w:hAnsi="Faustina" w:cs="Arial"/>
          <w:sz w:val="22"/>
          <w:szCs w:val="22"/>
          <w:lang w:val="es-AR" w:eastAsia="ar-SA"/>
        </w:rPr>
        <w:tab/>
      </w:r>
      <w:r w:rsidRPr="0023703D">
        <w:rPr>
          <w:rFonts w:ascii="Faustina" w:eastAsia="Times New Roman" w:hAnsi="Faustina" w:cs="Arial"/>
          <w:sz w:val="22"/>
          <w:szCs w:val="22"/>
          <w:lang w:val="es-AR" w:eastAsia="ar-SA"/>
        </w:rPr>
        <w:tab/>
        <w:t>_______________</w:t>
      </w:r>
      <w:r w:rsidRPr="0023703D">
        <w:rPr>
          <w:rFonts w:ascii="Faustina" w:eastAsia="Times New Roman" w:hAnsi="Faustina" w:cs="Arial"/>
          <w:sz w:val="22"/>
          <w:szCs w:val="22"/>
          <w:lang w:val="es-AR" w:eastAsia="ar-SA"/>
        </w:rPr>
        <w:tab/>
      </w:r>
      <w:r w:rsidRPr="0023703D">
        <w:rPr>
          <w:rFonts w:ascii="Faustina" w:eastAsia="Times New Roman" w:hAnsi="Faustina" w:cs="Arial"/>
          <w:sz w:val="22"/>
          <w:szCs w:val="22"/>
          <w:lang w:val="es-AR" w:eastAsia="ar-SA"/>
        </w:rPr>
        <w:tab/>
        <w:t>__________________</w:t>
      </w:r>
    </w:p>
    <w:p w14:paraId="48D5FC75" w14:textId="6033EAA6" w:rsidR="0023703D" w:rsidRPr="0023703D" w:rsidRDefault="0023703D" w:rsidP="0023703D">
      <w:pPr>
        <w:suppressAutoHyphens/>
        <w:spacing w:line="276" w:lineRule="auto"/>
        <w:rPr>
          <w:rFonts w:ascii="Faustina" w:eastAsia="Times New Roman" w:hAnsi="Faustina" w:cs="Arial"/>
          <w:sz w:val="22"/>
          <w:szCs w:val="22"/>
          <w:lang w:val="es-AR" w:eastAsia="ar-SA"/>
        </w:rPr>
      </w:pPr>
      <w:r w:rsidRPr="0023703D">
        <w:rPr>
          <w:rFonts w:ascii="Faustina" w:eastAsia="Times New Roman" w:hAnsi="Faustina" w:cs="Arial"/>
          <w:sz w:val="22"/>
          <w:szCs w:val="22"/>
          <w:lang w:val="es-AR" w:eastAsia="ar-SA"/>
        </w:rPr>
        <w:t>V.B. Técnico Responsable</w:t>
      </w:r>
      <w:r w:rsidRPr="0023703D">
        <w:rPr>
          <w:rFonts w:ascii="Faustina" w:eastAsia="Times New Roman" w:hAnsi="Faustina" w:cs="Arial"/>
          <w:sz w:val="22"/>
          <w:szCs w:val="22"/>
          <w:lang w:val="es-AR" w:eastAsia="ar-SA"/>
        </w:rPr>
        <w:tab/>
      </w:r>
      <w:r w:rsidRPr="0023703D">
        <w:rPr>
          <w:rFonts w:ascii="Faustina" w:eastAsia="Times New Roman" w:hAnsi="Faustina" w:cs="Arial"/>
          <w:sz w:val="22"/>
          <w:szCs w:val="22"/>
          <w:lang w:val="es-AR" w:eastAsia="ar-SA"/>
        </w:rPr>
        <w:tab/>
        <w:t xml:space="preserve">V.B. Coord. </w:t>
      </w:r>
      <w:r w:rsidR="003335B8" w:rsidRPr="0023703D">
        <w:rPr>
          <w:rFonts w:ascii="Faustina" w:eastAsia="Times New Roman" w:hAnsi="Faustina" w:cs="Arial"/>
          <w:sz w:val="22"/>
          <w:szCs w:val="22"/>
          <w:lang w:val="es-AR" w:eastAsia="ar-SA"/>
        </w:rPr>
        <w:t>Área</w:t>
      </w:r>
      <w:r w:rsidRPr="0023703D">
        <w:rPr>
          <w:rFonts w:ascii="Faustina" w:eastAsia="Times New Roman" w:hAnsi="Faustina" w:cs="Arial"/>
          <w:sz w:val="22"/>
          <w:szCs w:val="22"/>
          <w:lang w:val="es-AR" w:eastAsia="ar-SA"/>
        </w:rPr>
        <w:tab/>
      </w:r>
      <w:r w:rsidRPr="0023703D">
        <w:rPr>
          <w:rFonts w:ascii="Faustina" w:eastAsia="Times New Roman" w:hAnsi="Faustina" w:cs="Arial"/>
          <w:sz w:val="22"/>
          <w:szCs w:val="22"/>
          <w:lang w:val="es-AR" w:eastAsia="ar-SA"/>
        </w:rPr>
        <w:tab/>
        <w:t>V.B. Coord. Práctica</w:t>
      </w:r>
    </w:p>
    <w:p w14:paraId="54430199" w14:textId="77777777" w:rsidR="0023703D" w:rsidRPr="0023703D" w:rsidRDefault="0023703D" w:rsidP="0023703D">
      <w:pPr>
        <w:suppressAutoHyphens/>
        <w:spacing w:line="276" w:lineRule="auto"/>
        <w:rPr>
          <w:rFonts w:ascii="Faustina" w:eastAsia="Times New Roman" w:hAnsi="Faustina" w:cs="Arial"/>
          <w:sz w:val="22"/>
          <w:szCs w:val="22"/>
          <w:lang w:val="es-AR" w:eastAsia="ar-SA"/>
        </w:rPr>
      </w:pPr>
    </w:p>
    <w:p w14:paraId="29A13668" w14:textId="77777777" w:rsidR="0023703D" w:rsidRPr="0023703D" w:rsidRDefault="0023703D" w:rsidP="0023703D">
      <w:pPr>
        <w:suppressAutoHyphens/>
        <w:spacing w:line="276" w:lineRule="auto"/>
        <w:rPr>
          <w:rFonts w:ascii="Faustina" w:eastAsia="Times New Roman" w:hAnsi="Faustina" w:cs="Arial"/>
          <w:sz w:val="22"/>
          <w:szCs w:val="22"/>
          <w:lang w:val="es-AR" w:eastAsia="ar-SA"/>
        </w:rPr>
      </w:pPr>
    </w:p>
    <w:p w14:paraId="28B0F5DF" w14:textId="77777777" w:rsidR="0023703D" w:rsidRPr="0023703D" w:rsidRDefault="0023703D" w:rsidP="0023703D">
      <w:pPr>
        <w:suppressAutoHyphens/>
        <w:spacing w:line="276" w:lineRule="auto"/>
        <w:rPr>
          <w:rFonts w:ascii="Faustina" w:eastAsia="Times New Roman" w:hAnsi="Faustina" w:cs="Arial"/>
          <w:sz w:val="22"/>
          <w:szCs w:val="22"/>
          <w:lang w:val="es-AR" w:eastAsia="ar-SA"/>
        </w:rPr>
      </w:pPr>
    </w:p>
    <w:p w14:paraId="27D5276F" w14:textId="77777777" w:rsidR="0023703D" w:rsidRPr="0023703D" w:rsidRDefault="0023703D" w:rsidP="0023703D">
      <w:pPr>
        <w:suppressAutoHyphens/>
        <w:spacing w:line="276" w:lineRule="auto"/>
        <w:rPr>
          <w:rFonts w:ascii="Faustina" w:eastAsia="Times New Roman" w:hAnsi="Faustina" w:cs="Arial"/>
          <w:sz w:val="22"/>
          <w:szCs w:val="22"/>
          <w:lang w:val="es-AR" w:eastAsia="ar-SA"/>
        </w:rPr>
      </w:pPr>
    </w:p>
    <w:p w14:paraId="37568260" w14:textId="77777777" w:rsidR="0023703D" w:rsidRPr="0023703D" w:rsidRDefault="0023703D" w:rsidP="0023703D">
      <w:pPr>
        <w:suppressAutoHyphens/>
        <w:spacing w:line="276" w:lineRule="auto"/>
        <w:rPr>
          <w:rFonts w:ascii="Faustina" w:eastAsia="Times New Roman" w:hAnsi="Faustina" w:cs="Arial"/>
          <w:sz w:val="22"/>
          <w:szCs w:val="22"/>
          <w:lang w:val="es-AR" w:eastAsia="ar-SA"/>
        </w:rPr>
      </w:pPr>
      <w:r w:rsidRPr="0023703D">
        <w:rPr>
          <w:rFonts w:ascii="Faustina" w:eastAsia="Times New Roman" w:hAnsi="Faustina" w:cs="Arial"/>
          <w:sz w:val="22"/>
          <w:szCs w:val="22"/>
          <w:lang w:val="es-AR" w:eastAsia="ar-SA"/>
        </w:rPr>
        <w:t>__________________</w:t>
      </w:r>
      <w:r w:rsidRPr="0023703D">
        <w:rPr>
          <w:rFonts w:ascii="Faustina" w:eastAsia="Times New Roman" w:hAnsi="Faustina" w:cs="Arial"/>
          <w:sz w:val="22"/>
          <w:szCs w:val="22"/>
          <w:lang w:val="es-AR" w:eastAsia="ar-SA"/>
        </w:rPr>
        <w:tab/>
      </w:r>
      <w:r w:rsidRPr="0023703D">
        <w:rPr>
          <w:rFonts w:ascii="Faustina" w:eastAsia="Times New Roman" w:hAnsi="Faustina" w:cs="Arial"/>
          <w:sz w:val="22"/>
          <w:szCs w:val="22"/>
          <w:lang w:val="es-AR" w:eastAsia="ar-SA"/>
        </w:rPr>
        <w:tab/>
      </w:r>
      <w:r w:rsidRPr="0023703D">
        <w:rPr>
          <w:rFonts w:ascii="Faustina" w:eastAsia="Times New Roman" w:hAnsi="Faustina" w:cs="Arial"/>
          <w:sz w:val="22"/>
          <w:szCs w:val="22"/>
          <w:lang w:val="es-AR" w:eastAsia="ar-SA"/>
        </w:rPr>
        <w:tab/>
      </w:r>
      <w:r w:rsidRPr="0023703D">
        <w:rPr>
          <w:rFonts w:ascii="Faustina" w:eastAsia="Times New Roman" w:hAnsi="Faustina" w:cs="Arial"/>
          <w:sz w:val="22"/>
          <w:szCs w:val="22"/>
          <w:lang w:val="es-AR" w:eastAsia="ar-SA"/>
        </w:rPr>
        <w:tab/>
        <w:t>_______________</w:t>
      </w:r>
    </w:p>
    <w:p w14:paraId="14607FE6" w14:textId="124BF52D" w:rsidR="001B12EE" w:rsidRPr="000C7AEB" w:rsidRDefault="0023703D" w:rsidP="000C7AEB">
      <w:pPr>
        <w:suppressAutoHyphens/>
        <w:spacing w:line="276" w:lineRule="auto"/>
        <w:rPr>
          <w:rFonts w:ascii="Faustina" w:eastAsia="Times New Roman" w:hAnsi="Faustina" w:cs="Times New Roman"/>
          <w:sz w:val="22"/>
          <w:szCs w:val="22"/>
          <w:lang w:val="es-AR" w:eastAsia="ar-SA"/>
        </w:rPr>
      </w:pPr>
      <w:r w:rsidRPr="0023703D">
        <w:rPr>
          <w:rFonts w:ascii="Faustina" w:eastAsia="Times New Roman" w:hAnsi="Faustina" w:cs="Arial"/>
          <w:sz w:val="22"/>
          <w:szCs w:val="22"/>
          <w:lang w:val="es-AR" w:eastAsia="ar-SA"/>
        </w:rPr>
        <w:t>V.B. Sección Personal</w:t>
      </w:r>
      <w:r w:rsidRPr="0023703D">
        <w:rPr>
          <w:rFonts w:ascii="Faustina" w:eastAsia="Times New Roman" w:hAnsi="Faustina" w:cs="Arial"/>
          <w:sz w:val="22"/>
          <w:szCs w:val="22"/>
          <w:lang w:val="es-AR" w:eastAsia="ar-SA"/>
        </w:rPr>
        <w:tab/>
      </w:r>
      <w:r w:rsidRPr="0023703D">
        <w:rPr>
          <w:rFonts w:ascii="Faustina" w:eastAsia="Times New Roman" w:hAnsi="Faustina" w:cs="Arial"/>
          <w:sz w:val="22"/>
          <w:szCs w:val="22"/>
          <w:lang w:val="es-AR" w:eastAsia="ar-SA"/>
        </w:rPr>
        <w:tab/>
      </w:r>
      <w:r w:rsidRPr="0023703D">
        <w:rPr>
          <w:rFonts w:ascii="Faustina" w:eastAsia="Times New Roman" w:hAnsi="Faustina" w:cs="Arial"/>
          <w:sz w:val="22"/>
          <w:szCs w:val="22"/>
          <w:lang w:val="es-AR" w:eastAsia="ar-SA"/>
        </w:rPr>
        <w:tab/>
      </w:r>
      <w:proofErr w:type="gramStart"/>
      <w:r w:rsidRPr="0023703D">
        <w:rPr>
          <w:rFonts w:ascii="Faustina" w:eastAsia="Times New Roman" w:hAnsi="Faustina" w:cs="Arial"/>
          <w:sz w:val="22"/>
          <w:szCs w:val="22"/>
          <w:lang w:val="es-AR" w:eastAsia="ar-SA"/>
        </w:rPr>
        <w:tab/>
        <w:t xml:space="preserve">  V.B.</w:t>
      </w:r>
      <w:proofErr w:type="gramEnd"/>
      <w:r w:rsidRPr="0023703D">
        <w:rPr>
          <w:rFonts w:ascii="Faustina" w:eastAsia="Times New Roman" w:hAnsi="Faustina" w:cs="Arial"/>
          <w:sz w:val="22"/>
          <w:szCs w:val="22"/>
          <w:lang w:val="es-AR" w:eastAsia="ar-SA"/>
        </w:rPr>
        <w:t xml:space="preserve"> Dirección  </w:t>
      </w:r>
    </w:p>
    <w:sectPr w:rsidR="001B12EE" w:rsidRPr="000C7AEB" w:rsidSect="00A92B98">
      <w:headerReference w:type="default" r:id="rId8"/>
      <w:footerReference w:type="default" r:id="rId9"/>
      <w:headerReference w:type="first" r:id="rId10"/>
      <w:footerReference w:type="first" r:id="rId11"/>
      <w:pgSz w:w="11906" w:h="16838"/>
      <w:pgMar w:top="2761" w:right="1701" w:bottom="1418"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129EF" w14:textId="77777777" w:rsidR="00C917CE" w:rsidRDefault="00C917CE" w:rsidP="00BE65F8">
      <w:r>
        <w:separator/>
      </w:r>
    </w:p>
  </w:endnote>
  <w:endnote w:type="continuationSeparator" w:id="0">
    <w:p w14:paraId="54D61B32" w14:textId="77777777" w:rsidR="00C917CE" w:rsidRDefault="00C917CE" w:rsidP="00B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austina">
    <w:panose1 w:val="00000500000000000000"/>
    <w:charset w:val="00"/>
    <w:family w:val="auto"/>
    <w:pitch w:val="variable"/>
    <w:sig w:usb0="2000000F" w:usb1="00000000" w:usb2="00000000" w:usb3="00000000" w:csb0="00000193" w:csb1="00000000"/>
  </w:font>
  <w:font w:name="Saira UNSAM Light">
    <w:panose1 w:val="00000400000000000000"/>
    <w:charset w:val="00"/>
    <w:family w:val="modern"/>
    <w:notTrueType/>
    <w:pitch w:val="variable"/>
    <w:sig w:usb0="2000000F"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BC23F" w14:textId="77777777" w:rsidR="00B65391" w:rsidRPr="000F4D76" w:rsidRDefault="00B65391" w:rsidP="00B65391">
    <w:pPr>
      <w:pStyle w:val="Piedepgina"/>
      <w:spacing w:line="480" w:lineRule="auto"/>
      <w:ind w:firstLine="142"/>
      <w:jc w:val="both"/>
      <w:rPr>
        <w:rFonts w:ascii="Saira UNSAM Light" w:hAnsi="Saira UNSAM Light"/>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0A87E" w14:textId="5C02E67E" w:rsidR="004F3C64" w:rsidRDefault="004F3C64" w:rsidP="00DD13B1">
    <w:pPr>
      <w:pStyle w:val="Piedepgina"/>
      <w:ind w:left="142"/>
      <w:jc w:val="center"/>
      <w:rPr>
        <w:rFonts w:ascii="Saira UNSAM Light" w:hAnsi="Saira UNSAM Ligh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6AF81" w14:textId="77777777" w:rsidR="00C917CE" w:rsidRDefault="00C917CE" w:rsidP="00BE65F8">
      <w:r>
        <w:separator/>
      </w:r>
    </w:p>
  </w:footnote>
  <w:footnote w:type="continuationSeparator" w:id="0">
    <w:p w14:paraId="7A8B964A" w14:textId="77777777" w:rsidR="00C917CE" w:rsidRDefault="00C917CE" w:rsidP="00B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8AA2D" w14:textId="77777777" w:rsidR="00BE65F8" w:rsidRDefault="00A8467A" w:rsidP="008A71A2">
    <w:pPr>
      <w:pStyle w:val="Encabezado"/>
      <w:ind w:left="142"/>
      <w:jc w:val="right"/>
    </w:pPr>
    <w:r>
      <w:rPr>
        <w:noProof/>
        <w:lang w:eastAsia="es-AR"/>
      </w:rPr>
      <w:drawing>
        <wp:anchor distT="0" distB="0" distL="114300" distR="114300" simplePos="0" relativeHeight="251661312" behindDoc="0" locked="0" layoutInCell="1" allowOverlap="1" wp14:anchorId="37063CFE" wp14:editId="055EAA5A">
          <wp:simplePos x="0" y="0"/>
          <wp:positionH relativeFrom="column">
            <wp:posOffset>-571500</wp:posOffset>
          </wp:positionH>
          <wp:positionV relativeFrom="paragraph">
            <wp:posOffset>124460</wp:posOffset>
          </wp:positionV>
          <wp:extent cx="685165" cy="605790"/>
          <wp:effectExtent l="0" t="0" r="635" b="3810"/>
          <wp:wrapSquare wrapText="bothSides"/>
          <wp:docPr id="7" name="Imagen 7" descr="Iso-UNS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o-UNSAM.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977" t="-6092" r="-5977" b="-6092"/>
                  <a:stretch/>
                </pic:blipFill>
                <pic:spPr bwMode="auto">
                  <a:xfrm>
                    <a:off x="0" y="0"/>
                    <a:ext cx="685165" cy="605790"/>
                  </a:xfrm>
                  <a:prstGeom prst="rect">
                    <a:avLst/>
                  </a:prstGeom>
                  <a:noFill/>
                  <a:ln>
                    <a:noFill/>
                  </a:ln>
                </pic:spPr>
              </pic:pic>
            </a:graphicData>
          </a:graphic>
        </wp:anchor>
      </w:drawing>
    </w:r>
  </w:p>
  <w:p w14:paraId="00252BCF" w14:textId="60C8C0BE" w:rsidR="00BE65F8" w:rsidRDefault="00872B17" w:rsidP="00872B17">
    <w:pPr>
      <w:pStyle w:val="Encabezado"/>
      <w:jc w:val="right"/>
    </w:pPr>
    <w:r>
      <w:rPr>
        <w:noProof/>
        <w:lang w:eastAsia="es-AR"/>
      </w:rPr>
      <w:drawing>
        <wp:inline distT="0" distB="0" distL="0" distR="0" wp14:anchorId="0C64436C" wp14:editId="18D01E43">
          <wp:extent cx="1871345" cy="6369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6661" cy="682959"/>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B65A6" w14:textId="76515573" w:rsidR="004F3C64" w:rsidRPr="00102034" w:rsidRDefault="00102034">
    <w:pPr>
      <w:pStyle w:val="Encabezado"/>
      <w:rPr>
        <w:lang w:eastAsia="es-AR"/>
      </w:rPr>
    </w:pPr>
    <w:r>
      <w:rPr>
        <w:noProof/>
        <w:lang w:eastAsia="es-AR"/>
      </w:rPr>
      <w:drawing>
        <wp:anchor distT="0" distB="0" distL="114300" distR="114300" simplePos="0" relativeHeight="251664384" behindDoc="0" locked="0" layoutInCell="1" allowOverlap="1" wp14:anchorId="28C92136" wp14:editId="71B34BC2">
          <wp:simplePos x="0" y="0"/>
          <wp:positionH relativeFrom="margin">
            <wp:posOffset>2912110</wp:posOffset>
          </wp:positionH>
          <wp:positionV relativeFrom="margin">
            <wp:posOffset>-1285240</wp:posOffset>
          </wp:positionV>
          <wp:extent cx="2276475" cy="676275"/>
          <wp:effectExtent l="0" t="0" r="9525"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23703D" w:rsidRPr="00102034">
      <w:rPr>
        <w:noProof/>
        <w:lang w:eastAsia="es-AR"/>
      </w:rPr>
      <w:drawing>
        <wp:anchor distT="0" distB="0" distL="114300" distR="114300" simplePos="0" relativeHeight="251663360" behindDoc="1" locked="0" layoutInCell="1" allowOverlap="1" wp14:anchorId="046E94D1" wp14:editId="7088A110">
          <wp:simplePos x="0" y="0"/>
          <wp:positionH relativeFrom="column">
            <wp:posOffset>-375285</wp:posOffset>
          </wp:positionH>
          <wp:positionV relativeFrom="paragraph">
            <wp:posOffset>168910</wp:posOffset>
          </wp:positionV>
          <wp:extent cx="2152650" cy="476250"/>
          <wp:effectExtent l="0" t="0" r="0" b="0"/>
          <wp:wrapTight wrapText="bothSides">
            <wp:wrapPolygon edited="0">
              <wp:start x="0" y="0"/>
              <wp:lineTo x="0" y="20736"/>
              <wp:lineTo x="1529" y="20736"/>
              <wp:lineTo x="3632" y="20736"/>
              <wp:lineTo x="9558" y="20736"/>
              <wp:lineTo x="16630" y="17280"/>
              <wp:lineTo x="16439" y="13824"/>
              <wp:lineTo x="21409" y="9504"/>
              <wp:lineTo x="21409" y="1728"/>
              <wp:lineTo x="5735" y="0"/>
              <wp:lineTo x="0" y="0"/>
            </wp:wrapPolygon>
          </wp:wrapTight>
          <wp:docPr id="2" name="image2.png" descr="UNSAM"/>
          <wp:cNvGraphicFramePr/>
          <a:graphic xmlns:a="http://schemas.openxmlformats.org/drawingml/2006/main">
            <a:graphicData uri="http://schemas.openxmlformats.org/drawingml/2006/picture">
              <pic:pic xmlns:pic="http://schemas.openxmlformats.org/drawingml/2006/picture">
                <pic:nvPicPr>
                  <pic:cNvPr id="0" name="image2.png" descr="UNSAM"/>
                  <pic:cNvPicPr preferRelativeResize="0"/>
                </pic:nvPicPr>
                <pic:blipFill>
                  <a:blip r:embed="rId2"/>
                  <a:srcRect/>
                  <a:stretch>
                    <a:fillRect/>
                  </a:stretch>
                </pic:blipFill>
                <pic:spPr>
                  <a:xfrm>
                    <a:off x="0" y="0"/>
                    <a:ext cx="2152650" cy="4762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2"/>
    <w:lvl w:ilvl="0">
      <w:start w:val="1"/>
      <w:numFmt w:val="lowerLetter"/>
      <w:lvlText w:val="%1)"/>
      <w:lvlJc w:val="left"/>
      <w:pPr>
        <w:tabs>
          <w:tab w:val="num" w:pos="360"/>
        </w:tabs>
        <w:ind w:left="360" w:hanging="360"/>
      </w:p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1" w15:restartNumberingAfterBreak="0">
    <w:nsid w:val="00000004"/>
    <w:multiLevelType w:val="multilevel"/>
    <w:tmpl w:val="00000004"/>
    <w:name w:val="WW8Num3"/>
    <w:lvl w:ilvl="0">
      <w:start w:val="1"/>
      <w:numFmt w:val="lowerLetter"/>
      <w:lvlText w:val="%1)"/>
      <w:lvlJc w:val="left"/>
      <w:pPr>
        <w:tabs>
          <w:tab w:val="num" w:pos="360"/>
        </w:tabs>
        <w:ind w:left="360" w:hanging="360"/>
      </w:p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2" w15:restartNumberingAfterBreak="0">
    <w:nsid w:val="00000005"/>
    <w:multiLevelType w:val="multilevel"/>
    <w:tmpl w:val="35D227EE"/>
    <w:name w:val="WW8Num4"/>
    <w:lvl w:ilvl="0">
      <w:start w:val="1"/>
      <w:numFmt w:val="upperLetter"/>
      <w:lvlText w:val="%1."/>
      <w:lvlJc w:val="left"/>
      <w:pPr>
        <w:tabs>
          <w:tab w:val="num" w:pos="360"/>
        </w:tabs>
        <w:ind w:left="360" w:hanging="360"/>
      </w:pPr>
      <w:rPr>
        <w:rFonts w:hint="default"/>
        <w:strike w:val="0"/>
        <w:color w:val="auto"/>
        <w:u w:val="none"/>
      </w:rPr>
    </w:lvl>
    <w:lvl w:ilvl="1">
      <w:start w:val="1"/>
      <w:numFmt w:val="decimal"/>
      <w:lvlText w:val="%2."/>
      <w:lvlJc w:val="left"/>
      <w:pPr>
        <w:tabs>
          <w:tab w:val="num" w:pos="566"/>
        </w:tabs>
        <w:ind w:left="566" w:hanging="283"/>
      </w:pPr>
      <w:rPr>
        <w:rFonts w:hint="default"/>
      </w:rPr>
    </w:lvl>
    <w:lvl w:ilvl="2">
      <w:start w:val="1"/>
      <w:numFmt w:val="decimal"/>
      <w:lvlText w:val="%3."/>
      <w:lvlJc w:val="left"/>
      <w:pPr>
        <w:tabs>
          <w:tab w:val="num" w:pos="849"/>
        </w:tabs>
        <w:ind w:left="849" w:hanging="283"/>
      </w:pPr>
      <w:rPr>
        <w:rFonts w:hint="default"/>
      </w:rPr>
    </w:lvl>
    <w:lvl w:ilvl="3">
      <w:start w:val="1"/>
      <w:numFmt w:val="decimal"/>
      <w:lvlText w:val="%4."/>
      <w:lvlJc w:val="left"/>
      <w:pPr>
        <w:tabs>
          <w:tab w:val="num" w:pos="1132"/>
        </w:tabs>
        <w:ind w:left="1132" w:hanging="283"/>
      </w:pPr>
      <w:rPr>
        <w:rFonts w:hint="default"/>
      </w:rPr>
    </w:lvl>
    <w:lvl w:ilvl="4">
      <w:start w:val="1"/>
      <w:numFmt w:val="decimal"/>
      <w:lvlText w:val="%5."/>
      <w:lvlJc w:val="left"/>
      <w:pPr>
        <w:tabs>
          <w:tab w:val="num" w:pos="1415"/>
        </w:tabs>
        <w:ind w:left="1415" w:hanging="283"/>
      </w:pPr>
      <w:rPr>
        <w:rFonts w:hint="default"/>
      </w:rPr>
    </w:lvl>
    <w:lvl w:ilvl="5">
      <w:start w:val="1"/>
      <w:numFmt w:val="decimal"/>
      <w:lvlText w:val="%6."/>
      <w:lvlJc w:val="left"/>
      <w:pPr>
        <w:tabs>
          <w:tab w:val="num" w:pos="1698"/>
        </w:tabs>
        <w:ind w:left="1698" w:hanging="283"/>
      </w:pPr>
      <w:rPr>
        <w:rFonts w:hint="default"/>
      </w:rPr>
    </w:lvl>
    <w:lvl w:ilvl="6">
      <w:start w:val="1"/>
      <w:numFmt w:val="decimal"/>
      <w:lvlText w:val="%7."/>
      <w:lvlJc w:val="left"/>
      <w:pPr>
        <w:tabs>
          <w:tab w:val="num" w:pos="1981"/>
        </w:tabs>
        <w:ind w:left="1981" w:hanging="283"/>
      </w:pPr>
      <w:rPr>
        <w:rFonts w:hint="default"/>
      </w:rPr>
    </w:lvl>
    <w:lvl w:ilvl="7">
      <w:start w:val="1"/>
      <w:numFmt w:val="decimal"/>
      <w:lvlText w:val="%8."/>
      <w:lvlJc w:val="left"/>
      <w:pPr>
        <w:tabs>
          <w:tab w:val="num" w:pos="2264"/>
        </w:tabs>
        <w:ind w:left="2264" w:hanging="283"/>
      </w:pPr>
      <w:rPr>
        <w:rFonts w:hint="default"/>
      </w:rPr>
    </w:lvl>
    <w:lvl w:ilvl="8">
      <w:start w:val="1"/>
      <w:numFmt w:val="decimal"/>
      <w:lvlText w:val="%9."/>
      <w:lvlJc w:val="left"/>
      <w:pPr>
        <w:tabs>
          <w:tab w:val="num" w:pos="2547"/>
        </w:tabs>
        <w:ind w:left="2547" w:hanging="283"/>
      </w:pPr>
      <w:rPr>
        <w:rFonts w:hint="default"/>
      </w:rPr>
    </w:lvl>
  </w:abstractNum>
  <w:abstractNum w:abstractNumId="3" w15:restartNumberingAfterBreak="0">
    <w:nsid w:val="065F15AE"/>
    <w:multiLevelType w:val="hybridMultilevel"/>
    <w:tmpl w:val="B40A906A"/>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4" w15:restartNumberingAfterBreak="0">
    <w:nsid w:val="07EC0DBD"/>
    <w:multiLevelType w:val="hybridMultilevel"/>
    <w:tmpl w:val="937A4B22"/>
    <w:lvl w:ilvl="0" w:tplc="2C0A0001">
      <w:start w:val="1"/>
      <w:numFmt w:val="bullet"/>
      <w:lvlText w:val=""/>
      <w:lvlJc w:val="left"/>
      <w:pPr>
        <w:ind w:left="2136" w:hanging="360"/>
      </w:pPr>
      <w:rPr>
        <w:rFonts w:ascii="Symbol" w:hAnsi="Symbol" w:hint="default"/>
      </w:rPr>
    </w:lvl>
    <w:lvl w:ilvl="1" w:tplc="2C0A0003" w:tentative="1">
      <w:start w:val="1"/>
      <w:numFmt w:val="bullet"/>
      <w:lvlText w:val="o"/>
      <w:lvlJc w:val="left"/>
      <w:pPr>
        <w:ind w:left="2856" w:hanging="360"/>
      </w:pPr>
      <w:rPr>
        <w:rFonts w:ascii="Courier New" w:hAnsi="Courier New" w:cs="Courier New" w:hint="default"/>
      </w:rPr>
    </w:lvl>
    <w:lvl w:ilvl="2" w:tplc="2C0A0005" w:tentative="1">
      <w:start w:val="1"/>
      <w:numFmt w:val="bullet"/>
      <w:lvlText w:val=""/>
      <w:lvlJc w:val="left"/>
      <w:pPr>
        <w:ind w:left="3576" w:hanging="360"/>
      </w:pPr>
      <w:rPr>
        <w:rFonts w:ascii="Wingdings" w:hAnsi="Wingdings" w:hint="default"/>
      </w:rPr>
    </w:lvl>
    <w:lvl w:ilvl="3" w:tplc="2C0A0001" w:tentative="1">
      <w:start w:val="1"/>
      <w:numFmt w:val="bullet"/>
      <w:lvlText w:val=""/>
      <w:lvlJc w:val="left"/>
      <w:pPr>
        <w:ind w:left="4296" w:hanging="360"/>
      </w:pPr>
      <w:rPr>
        <w:rFonts w:ascii="Symbol" w:hAnsi="Symbol" w:hint="default"/>
      </w:rPr>
    </w:lvl>
    <w:lvl w:ilvl="4" w:tplc="2C0A0003" w:tentative="1">
      <w:start w:val="1"/>
      <w:numFmt w:val="bullet"/>
      <w:lvlText w:val="o"/>
      <w:lvlJc w:val="left"/>
      <w:pPr>
        <w:ind w:left="5016" w:hanging="360"/>
      </w:pPr>
      <w:rPr>
        <w:rFonts w:ascii="Courier New" w:hAnsi="Courier New" w:cs="Courier New" w:hint="default"/>
      </w:rPr>
    </w:lvl>
    <w:lvl w:ilvl="5" w:tplc="2C0A0005" w:tentative="1">
      <w:start w:val="1"/>
      <w:numFmt w:val="bullet"/>
      <w:lvlText w:val=""/>
      <w:lvlJc w:val="left"/>
      <w:pPr>
        <w:ind w:left="5736" w:hanging="360"/>
      </w:pPr>
      <w:rPr>
        <w:rFonts w:ascii="Wingdings" w:hAnsi="Wingdings" w:hint="default"/>
      </w:rPr>
    </w:lvl>
    <w:lvl w:ilvl="6" w:tplc="2C0A0001" w:tentative="1">
      <w:start w:val="1"/>
      <w:numFmt w:val="bullet"/>
      <w:lvlText w:val=""/>
      <w:lvlJc w:val="left"/>
      <w:pPr>
        <w:ind w:left="6456" w:hanging="360"/>
      </w:pPr>
      <w:rPr>
        <w:rFonts w:ascii="Symbol" w:hAnsi="Symbol" w:hint="default"/>
      </w:rPr>
    </w:lvl>
    <w:lvl w:ilvl="7" w:tplc="2C0A0003" w:tentative="1">
      <w:start w:val="1"/>
      <w:numFmt w:val="bullet"/>
      <w:lvlText w:val="o"/>
      <w:lvlJc w:val="left"/>
      <w:pPr>
        <w:ind w:left="7176" w:hanging="360"/>
      </w:pPr>
      <w:rPr>
        <w:rFonts w:ascii="Courier New" w:hAnsi="Courier New" w:cs="Courier New" w:hint="default"/>
      </w:rPr>
    </w:lvl>
    <w:lvl w:ilvl="8" w:tplc="2C0A0005" w:tentative="1">
      <w:start w:val="1"/>
      <w:numFmt w:val="bullet"/>
      <w:lvlText w:val=""/>
      <w:lvlJc w:val="left"/>
      <w:pPr>
        <w:ind w:left="7896" w:hanging="360"/>
      </w:pPr>
      <w:rPr>
        <w:rFonts w:ascii="Wingdings" w:hAnsi="Wingdings" w:hint="default"/>
      </w:rPr>
    </w:lvl>
  </w:abstractNum>
  <w:abstractNum w:abstractNumId="5" w15:restartNumberingAfterBreak="0">
    <w:nsid w:val="14C46A71"/>
    <w:multiLevelType w:val="multilevel"/>
    <w:tmpl w:val="723C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093EAC"/>
    <w:multiLevelType w:val="hybridMultilevel"/>
    <w:tmpl w:val="152A410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1A6C6087"/>
    <w:multiLevelType w:val="multilevel"/>
    <w:tmpl w:val="EF681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6A61DA"/>
    <w:multiLevelType w:val="multilevel"/>
    <w:tmpl w:val="6530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975603"/>
    <w:multiLevelType w:val="hybridMultilevel"/>
    <w:tmpl w:val="A760A9C4"/>
    <w:lvl w:ilvl="0" w:tplc="2C0A0001">
      <w:start w:val="1"/>
      <w:numFmt w:val="bullet"/>
      <w:lvlText w:val=""/>
      <w:lvlJc w:val="left"/>
      <w:pPr>
        <w:ind w:left="990" w:hanging="360"/>
      </w:pPr>
      <w:rPr>
        <w:rFonts w:ascii="Symbol" w:hAnsi="Symbol" w:cs="Symbol" w:hint="default"/>
      </w:rPr>
    </w:lvl>
    <w:lvl w:ilvl="1" w:tplc="2C0A0003" w:tentative="1">
      <w:start w:val="1"/>
      <w:numFmt w:val="bullet"/>
      <w:lvlText w:val="o"/>
      <w:lvlJc w:val="left"/>
      <w:pPr>
        <w:ind w:left="1710" w:hanging="360"/>
      </w:pPr>
      <w:rPr>
        <w:rFonts w:ascii="Courier New" w:hAnsi="Courier New" w:cs="Courier New" w:hint="default"/>
      </w:rPr>
    </w:lvl>
    <w:lvl w:ilvl="2" w:tplc="2C0A0005" w:tentative="1">
      <w:start w:val="1"/>
      <w:numFmt w:val="bullet"/>
      <w:lvlText w:val=""/>
      <w:lvlJc w:val="left"/>
      <w:pPr>
        <w:ind w:left="2430" w:hanging="360"/>
      </w:pPr>
      <w:rPr>
        <w:rFonts w:ascii="Wingdings" w:hAnsi="Wingdings" w:cs="Wingdings" w:hint="default"/>
      </w:rPr>
    </w:lvl>
    <w:lvl w:ilvl="3" w:tplc="2C0A0001" w:tentative="1">
      <w:start w:val="1"/>
      <w:numFmt w:val="bullet"/>
      <w:lvlText w:val=""/>
      <w:lvlJc w:val="left"/>
      <w:pPr>
        <w:ind w:left="3150" w:hanging="360"/>
      </w:pPr>
      <w:rPr>
        <w:rFonts w:ascii="Symbol" w:hAnsi="Symbol" w:cs="Symbol" w:hint="default"/>
      </w:rPr>
    </w:lvl>
    <w:lvl w:ilvl="4" w:tplc="2C0A0003" w:tentative="1">
      <w:start w:val="1"/>
      <w:numFmt w:val="bullet"/>
      <w:lvlText w:val="o"/>
      <w:lvlJc w:val="left"/>
      <w:pPr>
        <w:ind w:left="3870" w:hanging="360"/>
      </w:pPr>
      <w:rPr>
        <w:rFonts w:ascii="Courier New" w:hAnsi="Courier New" w:cs="Courier New" w:hint="default"/>
      </w:rPr>
    </w:lvl>
    <w:lvl w:ilvl="5" w:tplc="2C0A0005" w:tentative="1">
      <w:start w:val="1"/>
      <w:numFmt w:val="bullet"/>
      <w:lvlText w:val=""/>
      <w:lvlJc w:val="left"/>
      <w:pPr>
        <w:ind w:left="4590" w:hanging="360"/>
      </w:pPr>
      <w:rPr>
        <w:rFonts w:ascii="Wingdings" w:hAnsi="Wingdings" w:cs="Wingdings" w:hint="default"/>
      </w:rPr>
    </w:lvl>
    <w:lvl w:ilvl="6" w:tplc="2C0A0001" w:tentative="1">
      <w:start w:val="1"/>
      <w:numFmt w:val="bullet"/>
      <w:lvlText w:val=""/>
      <w:lvlJc w:val="left"/>
      <w:pPr>
        <w:ind w:left="5310" w:hanging="360"/>
      </w:pPr>
      <w:rPr>
        <w:rFonts w:ascii="Symbol" w:hAnsi="Symbol" w:cs="Symbol" w:hint="default"/>
      </w:rPr>
    </w:lvl>
    <w:lvl w:ilvl="7" w:tplc="2C0A0003" w:tentative="1">
      <w:start w:val="1"/>
      <w:numFmt w:val="bullet"/>
      <w:lvlText w:val="o"/>
      <w:lvlJc w:val="left"/>
      <w:pPr>
        <w:ind w:left="6030" w:hanging="360"/>
      </w:pPr>
      <w:rPr>
        <w:rFonts w:ascii="Courier New" w:hAnsi="Courier New" w:cs="Courier New" w:hint="default"/>
      </w:rPr>
    </w:lvl>
    <w:lvl w:ilvl="8" w:tplc="2C0A0005" w:tentative="1">
      <w:start w:val="1"/>
      <w:numFmt w:val="bullet"/>
      <w:lvlText w:val=""/>
      <w:lvlJc w:val="left"/>
      <w:pPr>
        <w:ind w:left="6750" w:hanging="360"/>
      </w:pPr>
      <w:rPr>
        <w:rFonts w:ascii="Wingdings" w:hAnsi="Wingdings" w:cs="Wingdings" w:hint="default"/>
      </w:rPr>
    </w:lvl>
  </w:abstractNum>
  <w:abstractNum w:abstractNumId="10" w15:restartNumberingAfterBreak="0">
    <w:nsid w:val="2A2334FA"/>
    <w:multiLevelType w:val="multilevel"/>
    <w:tmpl w:val="20BC4360"/>
    <w:lvl w:ilvl="0">
      <w:start w:val="1"/>
      <w:numFmt w:val="bullet"/>
      <w:pStyle w:val="Ttulo1"/>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3BCA7803"/>
    <w:multiLevelType w:val="hybridMultilevel"/>
    <w:tmpl w:val="BCDAA5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44971BCB"/>
    <w:multiLevelType w:val="hybridMultilevel"/>
    <w:tmpl w:val="D94CF70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4A9219E8"/>
    <w:multiLevelType w:val="hybridMultilevel"/>
    <w:tmpl w:val="E67E072C"/>
    <w:lvl w:ilvl="0" w:tplc="9300E04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643E6287"/>
    <w:multiLevelType w:val="multilevel"/>
    <w:tmpl w:val="1F52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0B0A93"/>
    <w:multiLevelType w:val="multilevel"/>
    <w:tmpl w:val="D26E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1A4282"/>
    <w:multiLevelType w:val="hybridMultilevel"/>
    <w:tmpl w:val="680ADF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6FE9107E"/>
    <w:multiLevelType w:val="hybridMultilevel"/>
    <w:tmpl w:val="B50CFD54"/>
    <w:lvl w:ilvl="0" w:tplc="2C0A0001">
      <w:start w:val="1"/>
      <w:numFmt w:val="bullet"/>
      <w:lvlText w:val=""/>
      <w:lvlJc w:val="left"/>
      <w:pPr>
        <w:ind w:left="1776" w:hanging="360"/>
      </w:pPr>
      <w:rPr>
        <w:rFonts w:ascii="Symbol" w:hAnsi="Symbol" w:hint="default"/>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num w:numId="1">
    <w:abstractNumId w:val="5"/>
  </w:num>
  <w:num w:numId="2">
    <w:abstractNumId w:val="15"/>
  </w:num>
  <w:num w:numId="3">
    <w:abstractNumId w:val="8"/>
  </w:num>
  <w:num w:numId="4">
    <w:abstractNumId w:val="14"/>
  </w:num>
  <w:num w:numId="5">
    <w:abstractNumId w:val="7"/>
  </w:num>
  <w:num w:numId="6">
    <w:abstractNumId w:val="12"/>
  </w:num>
  <w:num w:numId="7">
    <w:abstractNumId w:val="17"/>
  </w:num>
  <w:num w:numId="8">
    <w:abstractNumId w:val="10"/>
  </w:num>
  <w:num w:numId="9">
    <w:abstractNumId w:val="16"/>
  </w:num>
  <w:num w:numId="10">
    <w:abstractNumId w:val="11"/>
  </w:num>
  <w:num w:numId="11">
    <w:abstractNumId w:val="9"/>
  </w:num>
  <w:num w:numId="12">
    <w:abstractNumId w:val="3"/>
  </w:num>
  <w:num w:numId="13">
    <w:abstractNumId w:val="13"/>
  </w:num>
  <w:num w:numId="14">
    <w:abstractNumId w:val="6"/>
  </w:num>
  <w:num w:numId="15">
    <w:abstractNumId w:val="4"/>
  </w:num>
  <w:num w:numId="16">
    <w:abstractNumId w:val="0"/>
  </w:num>
  <w:num w:numId="17">
    <w:abstractNumId w:val="1"/>
  </w:num>
  <w:num w:numId="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olfo Olivera">
    <w15:presenceInfo w15:providerId="AD" w15:userId="S::aolivera@unsam.edu.ar::11a52552-5403-4c77-816f-97003453f9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F8"/>
    <w:rsid w:val="00000A93"/>
    <w:rsid w:val="00015610"/>
    <w:rsid w:val="0005778D"/>
    <w:rsid w:val="00062006"/>
    <w:rsid w:val="0007073F"/>
    <w:rsid w:val="0007546A"/>
    <w:rsid w:val="00083939"/>
    <w:rsid w:val="000839C7"/>
    <w:rsid w:val="000843B9"/>
    <w:rsid w:val="000C208B"/>
    <w:rsid w:val="000C5837"/>
    <w:rsid w:val="000C7AEB"/>
    <w:rsid w:val="000D1036"/>
    <w:rsid w:val="000D2442"/>
    <w:rsid w:val="000E2ED9"/>
    <w:rsid w:val="000E3658"/>
    <w:rsid w:val="000E5394"/>
    <w:rsid w:val="000E574A"/>
    <w:rsid w:val="000F4D76"/>
    <w:rsid w:val="001005DD"/>
    <w:rsid w:val="00102034"/>
    <w:rsid w:val="0010518D"/>
    <w:rsid w:val="00105397"/>
    <w:rsid w:val="001071E4"/>
    <w:rsid w:val="00124AD9"/>
    <w:rsid w:val="001412C5"/>
    <w:rsid w:val="0014576B"/>
    <w:rsid w:val="00170BD0"/>
    <w:rsid w:val="00171150"/>
    <w:rsid w:val="00191DA6"/>
    <w:rsid w:val="00197004"/>
    <w:rsid w:val="001B12EE"/>
    <w:rsid w:val="001C724D"/>
    <w:rsid w:val="001D1210"/>
    <w:rsid w:val="00217494"/>
    <w:rsid w:val="00217717"/>
    <w:rsid w:val="0023703D"/>
    <w:rsid w:val="002476C9"/>
    <w:rsid w:val="00253D14"/>
    <w:rsid w:val="00270B27"/>
    <w:rsid w:val="002826AE"/>
    <w:rsid w:val="00291E26"/>
    <w:rsid w:val="002A2582"/>
    <w:rsid w:val="002B23F9"/>
    <w:rsid w:val="002D03D7"/>
    <w:rsid w:val="002E6924"/>
    <w:rsid w:val="002F1B62"/>
    <w:rsid w:val="002F1DC1"/>
    <w:rsid w:val="0030414E"/>
    <w:rsid w:val="003335B8"/>
    <w:rsid w:val="00336D6B"/>
    <w:rsid w:val="00356057"/>
    <w:rsid w:val="00397F87"/>
    <w:rsid w:val="003D0E03"/>
    <w:rsid w:val="003D41E0"/>
    <w:rsid w:val="00402566"/>
    <w:rsid w:val="0040658A"/>
    <w:rsid w:val="00413F16"/>
    <w:rsid w:val="004363CA"/>
    <w:rsid w:val="004663CE"/>
    <w:rsid w:val="004723F2"/>
    <w:rsid w:val="004A5B8E"/>
    <w:rsid w:val="004F3C64"/>
    <w:rsid w:val="004F6CA4"/>
    <w:rsid w:val="005028D9"/>
    <w:rsid w:val="0052555D"/>
    <w:rsid w:val="00542AD0"/>
    <w:rsid w:val="0055376A"/>
    <w:rsid w:val="00570FB5"/>
    <w:rsid w:val="0057583F"/>
    <w:rsid w:val="00587FCE"/>
    <w:rsid w:val="005A3DE1"/>
    <w:rsid w:val="005C2D74"/>
    <w:rsid w:val="005D2ECA"/>
    <w:rsid w:val="0061377A"/>
    <w:rsid w:val="00647E90"/>
    <w:rsid w:val="0065453A"/>
    <w:rsid w:val="006701AB"/>
    <w:rsid w:val="006763CF"/>
    <w:rsid w:val="00686865"/>
    <w:rsid w:val="006B75D0"/>
    <w:rsid w:val="006D1276"/>
    <w:rsid w:val="006D31C4"/>
    <w:rsid w:val="006D51A7"/>
    <w:rsid w:val="006F61E3"/>
    <w:rsid w:val="0070577F"/>
    <w:rsid w:val="00713865"/>
    <w:rsid w:val="0072780F"/>
    <w:rsid w:val="0073158E"/>
    <w:rsid w:val="007414E1"/>
    <w:rsid w:val="00787C5D"/>
    <w:rsid w:val="007930F5"/>
    <w:rsid w:val="0079425C"/>
    <w:rsid w:val="007B2A10"/>
    <w:rsid w:val="007C7D4C"/>
    <w:rsid w:val="007D415C"/>
    <w:rsid w:val="007F17F9"/>
    <w:rsid w:val="00811A10"/>
    <w:rsid w:val="00826032"/>
    <w:rsid w:val="00835379"/>
    <w:rsid w:val="00837328"/>
    <w:rsid w:val="00844BC8"/>
    <w:rsid w:val="00844D3A"/>
    <w:rsid w:val="00852BC5"/>
    <w:rsid w:val="00857E54"/>
    <w:rsid w:val="008711EE"/>
    <w:rsid w:val="00872B17"/>
    <w:rsid w:val="008A71A2"/>
    <w:rsid w:val="008B356F"/>
    <w:rsid w:val="008B528D"/>
    <w:rsid w:val="008D6223"/>
    <w:rsid w:val="008E5267"/>
    <w:rsid w:val="008F5888"/>
    <w:rsid w:val="0091350B"/>
    <w:rsid w:val="00916524"/>
    <w:rsid w:val="00922DA9"/>
    <w:rsid w:val="009401D9"/>
    <w:rsid w:val="00946335"/>
    <w:rsid w:val="00952B36"/>
    <w:rsid w:val="00955081"/>
    <w:rsid w:val="009A457F"/>
    <w:rsid w:val="009C3CD2"/>
    <w:rsid w:val="009C5455"/>
    <w:rsid w:val="009E198D"/>
    <w:rsid w:val="009F04D7"/>
    <w:rsid w:val="009F6111"/>
    <w:rsid w:val="00A2245F"/>
    <w:rsid w:val="00A227BB"/>
    <w:rsid w:val="00A512CA"/>
    <w:rsid w:val="00A527E5"/>
    <w:rsid w:val="00A63BC4"/>
    <w:rsid w:val="00A8467A"/>
    <w:rsid w:val="00A92B98"/>
    <w:rsid w:val="00A958B5"/>
    <w:rsid w:val="00A96D65"/>
    <w:rsid w:val="00AA1027"/>
    <w:rsid w:val="00AA6FF2"/>
    <w:rsid w:val="00AC0415"/>
    <w:rsid w:val="00AE5ABF"/>
    <w:rsid w:val="00AF61F0"/>
    <w:rsid w:val="00B0528C"/>
    <w:rsid w:val="00B25675"/>
    <w:rsid w:val="00B26D71"/>
    <w:rsid w:val="00B34800"/>
    <w:rsid w:val="00B36C23"/>
    <w:rsid w:val="00B60357"/>
    <w:rsid w:val="00B65391"/>
    <w:rsid w:val="00B704A6"/>
    <w:rsid w:val="00B7671C"/>
    <w:rsid w:val="00B9002B"/>
    <w:rsid w:val="00B90926"/>
    <w:rsid w:val="00B948A6"/>
    <w:rsid w:val="00BA57CE"/>
    <w:rsid w:val="00BD461F"/>
    <w:rsid w:val="00BE0347"/>
    <w:rsid w:val="00BE2CE5"/>
    <w:rsid w:val="00BE55D9"/>
    <w:rsid w:val="00BE65F8"/>
    <w:rsid w:val="00C00B32"/>
    <w:rsid w:val="00C02820"/>
    <w:rsid w:val="00C26086"/>
    <w:rsid w:val="00C35891"/>
    <w:rsid w:val="00C649C3"/>
    <w:rsid w:val="00C917CE"/>
    <w:rsid w:val="00CA3E63"/>
    <w:rsid w:val="00CB4E91"/>
    <w:rsid w:val="00CE1683"/>
    <w:rsid w:val="00CF52EA"/>
    <w:rsid w:val="00D2762F"/>
    <w:rsid w:val="00D51B92"/>
    <w:rsid w:val="00D57880"/>
    <w:rsid w:val="00D91B96"/>
    <w:rsid w:val="00DB6B3C"/>
    <w:rsid w:val="00DC4095"/>
    <w:rsid w:val="00DC6879"/>
    <w:rsid w:val="00DD13B1"/>
    <w:rsid w:val="00DE0E28"/>
    <w:rsid w:val="00DE621D"/>
    <w:rsid w:val="00DF7146"/>
    <w:rsid w:val="00E17A21"/>
    <w:rsid w:val="00E33EA7"/>
    <w:rsid w:val="00E3426D"/>
    <w:rsid w:val="00E72CD2"/>
    <w:rsid w:val="00EE55BD"/>
    <w:rsid w:val="00EE61E1"/>
    <w:rsid w:val="00EF4D69"/>
    <w:rsid w:val="00F56573"/>
    <w:rsid w:val="00F7107B"/>
    <w:rsid w:val="00F77F38"/>
    <w:rsid w:val="00FA486C"/>
    <w:rsid w:val="00FB0E9E"/>
    <w:rsid w:val="00FB57AA"/>
    <w:rsid w:val="00FC0B8A"/>
    <w:rsid w:val="00FC1208"/>
    <w:rsid w:val="00FC2086"/>
    <w:rsid w:val="00FF4B1B"/>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689272"/>
  <w15:docId w15:val="{658BC0FD-E872-481A-AAEA-46330F3C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939"/>
    <w:pPr>
      <w:spacing w:after="0" w:line="240" w:lineRule="auto"/>
    </w:pPr>
    <w:rPr>
      <w:sz w:val="24"/>
      <w:szCs w:val="24"/>
      <w:lang w:val="es-ES_tradnl"/>
    </w:rPr>
  </w:style>
  <w:style w:type="paragraph" w:styleId="Ttulo1">
    <w:name w:val="heading 1"/>
    <w:basedOn w:val="Normal"/>
    <w:next w:val="Normal"/>
    <w:link w:val="Ttulo1Car"/>
    <w:uiPriority w:val="9"/>
    <w:qFormat/>
    <w:rsid w:val="00A92B98"/>
    <w:pPr>
      <w:keepNext/>
      <w:keepLines/>
      <w:numPr>
        <w:numId w:val="8"/>
      </w:numPr>
      <w:suppressAutoHyphens/>
      <w:spacing w:before="120" w:after="120"/>
      <w:jc w:val="both"/>
      <w:outlineLvl w:val="0"/>
    </w:pPr>
    <w:rPr>
      <w:rFonts w:ascii="Times New Roman" w:eastAsia="Times New Roman" w:hAnsi="Times New Roman" w:cs="Times New Roman"/>
      <w:b/>
      <w:bCs/>
      <w:sz w:val="20"/>
      <w:szCs w:val="28"/>
      <w:lang w:val="x-none" w:eastAsia="zh-CN"/>
    </w:rPr>
  </w:style>
  <w:style w:type="paragraph" w:styleId="Ttulo2">
    <w:name w:val="heading 2"/>
    <w:basedOn w:val="Normal"/>
    <w:next w:val="Normal"/>
    <w:link w:val="Ttulo2Car"/>
    <w:uiPriority w:val="9"/>
    <w:qFormat/>
    <w:rsid w:val="00A92B98"/>
    <w:pPr>
      <w:keepNext/>
      <w:keepLines/>
      <w:suppressAutoHyphens/>
      <w:spacing w:before="360" w:after="80" w:line="276" w:lineRule="auto"/>
      <w:outlineLvl w:val="1"/>
    </w:pPr>
    <w:rPr>
      <w:rFonts w:ascii="Calibri" w:eastAsia="Times New Roman" w:hAnsi="Calibri" w:cs="Times New Roman"/>
      <w:b/>
      <w:sz w:val="36"/>
      <w:szCs w:val="36"/>
      <w:lang w:val="fr-FR" w:eastAsia="zh-CN"/>
    </w:rPr>
  </w:style>
  <w:style w:type="paragraph" w:styleId="Ttulo3">
    <w:name w:val="heading 3"/>
    <w:basedOn w:val="Normal"/>
    <w:next w:val="Normal"/>
    <w:link w:val="Ttulo3Car"/>
    <w:uiPriority w:val="9"/>
    <w:semiHidden/>
    <w:unhideWhenUsed/>
    <w:qFormat/>
    <w:rsid w:val="00EF4D69"/>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65F8"/>
    <w:pPr>
      <w:tabs>
        <w:tab w:val="center" w:pos="4252"/>
        <w:tab w:val="right" w:pos="8504"/>
      </w:tabs>
    </w:pPr>
    <w:rPr>
      <w:sz w:val="22"/>
      <w:szCs w:val="22"/>
      <w:lang w:val="es-AR"/>
    </w:rPr>
  </w:style>
  <w:style w:type="character" w:customStyle="1" w:styleId="EncabezadoCar">
    <w:name w:val="Encabezado Car"/>
    <w:basedOn w:val="Fuentedeprrafopredeter"/>
    <w:link w:val="Encabezado"/>
    <w:uiPriority w:val="99"/>
    <w:rsid w:val="00BE65F8"/>
  </w:style>
  <w:style w:type="paragraph" w:styleId="Piedepgina">
    <w:name w:val="footer"/>
    <w:basedOn w:val="Normal"/>
    <w:link w:val="PiedepginaCar"/>
    <w:uiPriority w:val="99"/>
    <w:unhideWhenUsed/>
    <w:rsid w:val="00BE65F8"/>
    <w:pPr>
      <w:tabs>
        <w:tab w:val="center" w:pos="4252"/>
        <w:tab w:val="right" w:pos="8504"/>
      </w:tabs>
    </w:pPr>
    <w:rPr>
      <w:sz w:val="22"/>
      <w:szCs w:val="22"/>
      <w:lang w:val="es-AR"/>
    </w:rPr>
  </w:style>
  <w:style w:type="character" w:customStyle="1" w:styleId="PiedepginaCar">
    <w:name w:val="Pie de página Car"/>
    <w:basedOn w:val="Fuentedeprrafopredeter"/>
    <w:link w:val="Piedepgina"/>
    <w:uiPriority w:val="99"/>
    <w:rsid w:val="00BE65F8"/>
  </w:style>
  <w:style w:type="character" w:styleId="Hipervnculo">
    <w:name w:val="Hyperlink"/>
    <w:basedOn w:val="Fuentedeprrafopredeter"/>
    <w:uiPriority w:val="99"/>
    <w:unhideWhenUsed/>
    <w:rsid w:val="00B65391"/>
    <w:rPr>
      <w:color w:val="0563C1" w:themeColor="hyperlink"/>
      <w:u w:val="single"/>
    </w:rPr>
  </w:style>
  <w:style w:type="character" w:customStyle="1" w:styleId="Mencinsinresolver1">
    <w:name w:val="Mención sin resolver1"/>
    <w:basedOn w:val="Fuentedeprrafopredeter"/>
    <w:uiPriority w:val="99"/>
    <w:semiHidden/>
    <w:unhideWhenUsed/>
    <w:rsid w:val="00B65391"/>
    <w:rPr>
      <w:color w:val="605E5C"/>
      <w:shd w:val="clear" w:color="auto" w:fill="E1DFDD"/>
    </w:rPr>
  </w:style>
  <w:style w:type="character" w:styleId="Hipervnculovisitado">
    <w:name w:val="FollowedHyperlink"/>
    <w:basedOn w:val="Fuentedeprrafopredeter"/>
    <w:uiPriority w:val="99"/>
    <w:semiHidden/>
    <w:unhideWhenUsed/>
    <w:rsid w:val="000F4D76"/>
    <w:rPr>
      <w:color w:val="954F72" w:themeColor="followedHyperlink"/>
      <w:u w:val="single"/>
    </w:rPr>
  </w:style>
  <w:style w:type="paragraph" w:styleId="Prrafodelista">
    <w:name w:val="List Paragraph"/>
    <w:basedOn w:val="Normal"/>
    <w:uiPriority w:val="34"/>
    <w:qFormat/>
    <w:rsid w:val="00A958B5"/>
    <w:pPr>
      <w:ind w:left="720"/>
      <w:contextualSpacing/>
    </w:pPr>
  </w:style>
  <w:style w:type="paragraph" w:customStyle="1" w:styleId="Default">
    <w:name w:val="Default"/>
    <w:rsid w:val="005028D9"/>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A92B98"/>
    <w:rPr>
      <w:rFonts w:ascii="Times New Roman" w:eastAsia="Times New Roman" w:hAnsi="Times New Roman" w:cs="Times New Roman"/>
      <w:b/>
      <w:bCs/>
      <w:sz w:val="20"/>
      <w:szCs w:val="28"/>
      <w:lang w:val="x-none" w:eastAsia="zh-CN"/>
    </w:rPr>
  </w:style>
  <w:style w:type="character" w:customStyle="1" w:styleId="Ttulo2Car">
    <w:name w:val="Título 2 Car"/>
    <w:basedOn w:val="Fuentedeprrafopredeter"/>
    <w:link w:val="Ttulo2"/>
    <w:uiPriority w:val="9"/>
    <w:rsid w:val="00A92B98"/>
    <w:rPr>
      <w:rFonts w:ascii="Calibri" w:eastAsia="Times New Roman" w:hAnsi="Calibri" w:cs="Times New Roman"/>
      <w:b/>
      <w:sz w:val="36"/>
      <w:szCs w:val="36"/>
      <w:lang w:val="fr-FR" w:eastAsia="zh-CN"/>
    </w:rPr>
  </w:style>
  <w:style w:type="table" w:styleId="Tablaconcuadrcula">
    <w:name w:val="Table Grid"/>
    <w:basedOn w:val="Tablanormal"/>
    <w:uiPriority w:val="59"/>
    <w:rsid w:val="00A92B98"/>
    <w:pPr>
      <w:spacing w:after="0" w:line="240" w:lineRule="auto"/>
    </w:pPr>
    <w:rPr>
      <w:rFonts w:ascii="Calibri" w:eastAsia="Calibri" w:hAnsi="Calibri" w:cs="Calibri"/>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DD13B1"/>
    <w:pPr>
      <w:ind w:firstLine="709"/>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DD13B1"/>
    <w:rPr>
      <w:rFonts w:ascii="Times New Roman" w:eastAsia="Times New Roman" w:hAnsi="Times New Roman" w:cs="Times New Roman"/>
      <w:sz w:val="24"/>
      <w:szCs w:val="24"/>
      <w:lang w:val="es-ES" w:eastAsia="es-ES"/>
    </w:rPr>
  </w:style>
  <w:style w:type="character" w:customStyle="1" w:styleId="Mencinsinresolver2">
    <w:name w:val="Mención sin resolver2"/>
    <w:basedOn w:val="Fuentedeprrafopredeter"/>
    <w:uiPriority w:val="99"/>
    <w:semiHidden/>
    <w:unhideWhenUsed/>
    <w:rsid w:val="006D31C4"/>
    <w:rPr>
      <w:color w:val="605E5C"/>
      <w:shd w:val="clear" w:color="auto" w:fill="E1DFDD"/>
    </w:rPr>
  </w:style>
  <w:style w:type="paragraph" w:styleId="Textodeglobo">
    <w:name w:val="Balloon Text"/>
    <w:basedOn w:val="Normal"/>
    <w:link w:val="TextodegloboCar"/>
    <w:uiPriority w:val="99"/>
    <w:semiHidden/>
    <w:unhideWhenUsed/>
    <w:rsid w:val="002174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7494"/>
    <w:rPr>
      <w:rFonts w:ascii="Segoe UI" w:hAnsi="Segoe UI" w:cs="Segoe UI"/>
      <w:sz w:val="18"/>
      <w:szCs w:val="18"/>
      <w:lang w:val="es-ES_tradnl"/>
    </w:rPr>
  </w:style>
  <w:style w:type="table" w:customStyle="1" w:styleId="Tablaconcuadrcula1">
    <w:name w:val="Tabla con cuadrícula1"/>
    <w:basedOn w:val="Tablanormal"/>
    <w:next w:val="Tablaconcuadrcula"/>
    <w:uiPriority w:val="59"/>
    <w:rsid w:val="009F611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3Car">
    <w:name w:val="Título 3 Car"/>
    <w:basedOn w:val="Fuentedeprrafopredeter"/>
    <w:link w:val="Ttulo3"/>
    <w:uiPriority w:val="9"/>
    <w:semiHidden/>
    <w:rsid w:val="00EF4D69"/>
    <w:rPr>
      <w:rFonts w:asciiTheme="majorHAnsi" w:eastAsiaTheme="majorEastAsia" w:hAnsiTheme="majorHAnsi" w:cstheme="majorBidi"/>
      <w:color w:val="1F3763" w:themeColor="accent1" w:themeShade="7F"/>
      <w:sz w:val="24"/>
      <w:szCs w:val="24"/>
      <w:lang w:val="es-ES_tradnl"/>
    </w:rPr>
  </w:style>
  <w:style w:type="paragraph" w:styleId="Textoindependiente">
    <w:name w:val="Body Text"/>
    <w:basedOn w:val="Normal"/>
    <w:link w:val="TextoindependienteCar"/>
    <w:uiPriority w:val="99"/>
    <w:semiHidden/>
    <w:unhideWhenUsed/>
    <w:rsid w:val="0023703D"/>
    <w:pPr>
      <w:spacing w:after="120"/>
    </w:pPr>
  </w:style>
  <w:style w:type="character" w:customStyle="1" w:styleId="TextoindependienteCar">
    <w:name w:val="Texto independiente Car"/>
    <w:basedOn w:val="Fuentedeprrafopredeter"/>
    <w:link w:val="Textoindependiente"/>
    <w:uiPriority w:val="99"/>
    <w:semiHidden/>
    <w:rsid w:val="0023703D"/>
    <w:rPr>
      <w:sz w:val="24"/>
      <w:szCs w:val="24"/>
      <w:lang w:val="es-ES_tradnl"/>
    </w:rPr>
  </w:style>
  <w:style w:type="character" w:styleId="Refdecomentario">
    <w:name w:val="annotation reference"/>
    <w:basedOn w:val="Fuentedeprrafopredeter"/>
    <w:uiPriority w:val="99"/>
    <w:semiHidden/>
    <w:unhideWhenUsed/>
    <w:rsid w:val="00872B17"/>
    <w:rPr>
      <w:sz w:val="16"/>
      <w:szCs w:val="16"/>
    </w:rPr>
  </w:style>
  <w:style w:type="paragraph" w:styleId="Textocomentario">
    <w:name w:val="annotation text"/>
    <w:basedOn w:val="Normal"/>
    <w:link w:val="TextocomentarioCar"/>
    <w:uiPriority w:val="99"/>
    <w:semiHidden/>
    <w:unhideWhenUsed/>
    <w:rsid w:val="00872B17"/>
    <w:rPr>
      <w:sz w:val="20"/>
      <w:szCs w:val="20"/>
    </w:rPr>
  </w:style>
  <w:style w:type="character" w:customStyle="1" w:styleId="TextocomentarioCar">
    <w:name w:val="Texto comentario Car"/>
    <w:basedOn w:val="Fuentedeprrafopredeter"/>
    <w:link w:val="Textocomentario"/>
    <w:uiPriority w:val="99"/>
    <w:semiHidden/>
    <w:rsid w:val="00872B17"/>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872B17"/>
    <w:rPr>
      <w:b/>
      <w:bCs/>
    </w:rPr>
  </w:style>
  <w:style w:type="character" w:customStyle="1" w:styleId="AsuntodelcomentarioCar">
    <w:name w:val="Asunto del comentario Car"/>
    <w:basedOn w:val="TextocomentarioCar"/>
    <w:link w:val="Asuntodelcomentario"/>
    <w:uiPriority w:val="99"/>
    <w:semiHidden/>
    <w:rsid w:val="00872B17"/>
    <w:rPr>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99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BABE9-87BA-4D53-9273-5C6A71B64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2444</Words>
  <Characters>13448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Julieta Oro</dc:creator>
  <cp:lastModifiedBy>Carina Araujo</cp:lastModifiedBy>
  <cp:revision>2</cp:revision>
  <cp:lastPrinted>2022-03-02T18:38:00Z</cp:lastPrinted>
  <dcterms:created xsi:type="dcterms:W3CDTF">2025-05-16T17:06:00Z</dcterms:created>
  <dcterms:modified xsi:type="dcterms:W3CDTF">2025-05-16T17:06:00Z</dcterms:modified>
</cp:coreProperties>
</file>